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2116" w14:textId="77777777" w:rsidR="00E26FEE" w:rsidRPr="00F432DC" w:rsidRDefault="00E26FEE" w:rsidP="00796B71">
      <w:pPr>
        <w:widowControl w:val="0"/>
        <w:spacing w:after="16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62D436E" w14:textId="77777777" w:rsidR="00E26FEE" w:rsidRPr="007F263C" w:rsidRDefault="00E26FEE" w:rsidP="00796B71">
      <w:pPr>
        <w:widowControl w:val="0"/>
        <w:spacing w:after="16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11807ECC" w14:textId="77777777" w:rsidR="00E26FEE" w:rsidRPr="00E26FEE" w:rsidRDefault="00E26FEE" w:rsidP="00796B71">
      <w:pPr>
        <w:widowControl w:val="0"/>
        <w:spacing w:after="160"/>
        <w:ind w:right="-7" w:firstLine="567"/>
        <w:jc w:val="right"/>
        <w:rPr>
          <w:rFonts w:ascii="GHEA Grapalat" w:hAnsi="GHEA Grapalat" w:cs="Sylfaen"/>
          <w:i/>
          <w:u w:val="single"/>
        </w:rPr>
      </w:pPr>
      <w:r w:rsidRPr="00E26FEE">
        <w:rPr>
          <w:rFonts w:ascii="GHEA Grapalat" w:hAnsi="GHEA Grapalat"/>
          <w:i/>
          <w:u w:val="single"/>
        </w:rPr>
        <w:t>Типовая форма</w:t>
      </w:r>
    </w:p>
    <w:p w14:paraId="098D158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048099F8" w14:textId="77777777" w:rsidR="00796B71" w:rsidRPr="00843514" w:rsidRDefault="00796B71" w:rsidP="00796B71">
      <w:pPr>
        <w:ind w:firstLine="720"/>
        <w:jc w:val="center"/>
        <w:rPr>
          <w:rFonts w:ascii="GHEA Grapalat" w:hAnsi="GHEA Grapalat"/>
        </w:rPr>
      </w:pPr>
      <w:r w:rsidRPr="00843514">
        <w:rPr>
          <w:rFonts w:ascii="GHEA Grapalat" w:hAnsi="GHEA Grapalat"/>
        </w:rPr>
        <w:t>О ЗАПРОСЕ КОТИРОВОК</w:t>
      </w:r>
    </w:p>
    <w:p w14:paraId="549F671B"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02435080" w14:textId="6D76FAC7"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CB7415">
        <w:rPr>
          <w:rFonts w:ascii="GHEA Grapalat" w:hAnsi="GHEA Grapalat"/>
          <w:i w:val="0"/>
          <w:sz w:val="24"/>
          <w:szCs w:val="24"/>
          <w:lang w:val="hy-AM"/>
        </w:rPr>
        <w:t>20</w:t>
      </w:r>
      <w:r w:rsidRPr="009044F1">
        <w:rPr>
          <w:rFonts w:ascii="GHEA Grapalat" w:hAnsi="GHEA Grapalat"/>
          <w:i w:val="0"/>
          <w:sz w:val="24"/>
          <w:szCs w:val="24"/>
        </w:rPr>
        <w:t>" "</w:t>
      </w:r>
      <w:r w:rsidR="00CB7415">
        <w:rPr>
          <w:rFonts w:ascii="GHEA Grapalat" w:hAnsi="GHEA Grapalat"/>
          <w:i w:val="0"/>
          <w:sz w:val="24"/>
          <w:szCs w:val="24"/>
        </w:rPr>
        <w:t>августа</w:t>
      </w:r>
      <w:r w:rsidR="00CB7415" w:rsidRPr="009044F1">
        <w:rPr>
          <w:rFonts w:ascii="GHEA Grapalat" w:hAnsi="GHEA Grapalat"/>
          <w:i w:val="0"/>
          <w:sz w:val="24"/>
          <w:szCs w:val="24"/>
        </w:rPr>
        <w:t xml:space="preserve"> </w:t>
      </w:r>
      <w:r w:rsidRPr="009044F1">
        <w:rPr>
          <w:rFonts w:ascii="GHEA Grapalat" w:hAnsi="GHEA Grapalat"/>
          <w:i w:val="0"/>
          <w:sz w:val="24"/>
          <w:szCs w:val="24"/>
        </w:rPr>
        <w:t>" 20</w:t>
      </w:r>
      <w:r w:rsidR="00796B71">
        <w:rPr>
          <w:rFonts w:ascii="GHEA Grapalat" w:hAnsi="GHEA Grapalat"/>
          <w:i w:val="0"/>
          <w:sz w:val="24"/>
          <w:szCs w:val="24"/>
        </w:rPr>
        <w:t>2</w:t>
      </w:r>
      <w:r w:rsidR="00AC2EFA">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796B71">
        <w:rPr>
          <w:rFonts w:ascii="GHEA Grapalat" w:hAnsi="GHEA Grapalat"/>
          <w:i w:val="0"/>
          <w:sz w:val="24"/>
          <w:szCs w:val="24"/>
        </w:rPr>
        <w:t>2</w:t>
      </w:r>
      <w:r w:rsidR="00AC2EFA">
        <w:rPr>
          <w:rFonts w:ascii="GHEA Grapalat" w:hAnsi="GHEA Grapalat"/>
          <w:i w:val="0"/>
          <w:sz w:val="24"/>
          <w:szCs w:val="24"/>
        </w:rPr>
        <w:t>4</w:t>
      </w:r>
      <w:r w:rsidR="00796B71">
        <w:rPr>
          <w:rFonts w:ascii="GHEA Grapalat" w:hAnsi="GHEA Grapalat"/>
          <w:i w:val="0"/>
          <w:sz w:val="24"/>
          <w:szCs w:val="24"/>
        </w:rPr>
        <w:t>/</w:t>
      </w:r>
      <w:r w:rsidR="00CB7415">
        <w:rPr>
          <w:rFonts w:ascii="GHEA Grapalat" w:hAnsi="GHEA Grapalat"/>
          <w:i w:val="0"/>
          <w:sz w:val="24"/>
          <w:szCs w:val="24"/>
          <w:lang w:val="hy-AM"/>
        </w:rPr>
        <w:t>5</w:t>
      </w:r>
      <w:r w:rsidR="00796B71">
        <w:rPr>
          <w:rFonts w:ascii="GHEA Grapalat" w:hAnsi="GHEA Grapalat"/>
          <w:i w:val="0"/>
          <w:sz w:val="24"/>
          <w:szCs w:val="24"/>
        </w:rPr>
        <w:t>-1</w:t>
      </w:r>
      <w:r w:rsidRPr="009044F1">
        <w:rPr>
          <w:rFonts w:ascii="GHEA Grapalat" w:hAnsi="GHEA Grapalat"/>
          <w:i w:val="0"/>
          <w:sz w:val="24"/>
          <w:szCs w:val="24"/>
        </w:rPr>
        <w:t xml:space="preserve">" </w:t>
      </w:r>
    </w:p>
    <w:p w14:paraId="6B74023C" w14:textId="122DE64A" w:rsidR="0091042F" w:rsidRPr="00CB7415" w:rsidRDefault="0006703E" w:rsidP="00B46D58">
      <w:pPr>
        <w:pStyle w:val="BodyTextIndent"/>
        <w:widowControl w:val="0"/>
        <w:spacing w:after="160" w:line="240" w:lineRule="auto"/>
        <w:ind w:firstLine="0"/>
        <w:jc w:val="center"/>
        <w:rPr>
          <w:rFonts w:ascii="GHEA Grapalat" w:hAnsi="GHEA Grapalat"/>
          <w:b/>
          <w:bCs/>
          <w:i w:val="0"/>
          <w:sz w:val="24"/>
          <w:szCs w:val="24"/>
        </w:rPr>
      </w:pPr>
      <w:r w:rsidRPr="00CB7415">
        <w:rPr>
          <w:rFonts w:ascii="GHEA Grapalat" w:hAnsi="GHEA Grapalat"/>
          <w:b/>
          <w:bCs/>
          <w:i w:val="0"/>
          <w:sz w:val="24"/>
          <w:szCs w:val="24"/>
        </w:rPr>
        <w:t xml:space="preserve">Код </w:t>
      </w:r>
      <w:r w:rsidR="00417E48" w:rsidRPr="00CB7415">
        <w:rPr>
          <w:rFonts w:ascii="GHEA Grapalat" w:hAnsi="GHEA Grapalat"/>
          <w:b/>
          <w:bCs/>
          <w:i w:val="0"/>
          <w:sz w:val="24"/>
          <w:szCs w:val="24"/>
        </w:rPr>
        <w:t>процедуры</w:t>
      </w:r>
      <w:r w:rsidRPr="00CB7415">
        <w:rPr>
          <w:rFonts w:ascii="GHEA Grapalat" w:hAnsi="GHEA Grapalat"/>
          <w:b/>
          <w:bCs/>
          <w:i w:val="0"/>
          <w:sz w:val="24"/>
          <w:szCs w:val="24"/>
        </w:rPr>
        <w:t xml:space="preserve"> </w:t>
      </w:r>
      <w:r w:rsidR="00796B71" w:rsidRPr="00CB7415">
        <w:rPr>
          <w:rFonts w:ascii="GHEA Grapalat" w:hAnsi="GHEA Grapalat"/>
          <w:b/>
          <w:bCs/>
          <w:lang w:val="af-ZA"/>
        </w:rPr>
        <w:t xml:space="preserve">`  </w:t>
      </w:r>
      <w:r w:rsidR="00796B71" w:rsidRPr="00CB7415">
        <w:rPr>
          <w:rFonts w:ascii="GHEA Grapalat" w:hAnsi="GHEA Grapalat"/>
          <w:b/>
          <w:bCs/>
          <w:i w:val="0"/>
          <w:sz w:val="24"/>
          <w:szCs w:val="24"/>
        </w:rPr>
        <w:t>«</w:t>
      </w:r>
      <w:r w:rsidR="00CB7415" w:rsidRPr="00CB7415">
        <w:rPr>
          <w:rFonts w:ascii="GHEA Grapalat" w:hAnsi="GHEA Grapalat"/>
          <w:b/>
          <w:bCs/>
          <w:i w:val="0"/>
          <w:sz w:val="24"/>
          <w:szCs w:val="24"/>
        </w:rPr>
        <w:t>ԵԳԻ-ԳՀԱՊՁԲ-24/5</w:t>
      </w:r>
      <w:r w:rsidR="00796B71" w:rsidRPr="00CB7415">
        <w:rPr>
          <w:rFonts w:ascii="GHEA Grapalat" w:hAnsi="GHEA Grapalat"/>
          <w:b/>
          <w:bCs/>
          <w:i w:val="0"/>
          <w:sz w:val="24"/>
          <w:szCs w:val="24"/>
        </w:rPr>
        <w:t>»</w:t>
      </w:r>
      <w:r w:rsidR="00796B71" w:rsidRPr="00CB7415">
        <w:rPr>
          <w:rFonts w:ascii="GHEA Grapalat" w:hAnsi="GHEA Grapalat"/>
          <w:b/>
          <w:bCs/>
          <w:lang w:val="af-ZA"/>
        </w:rPr>
        <w:t xml:space="preserve">       </w:t>
      </w:r>
    </w:p>
    <w:p w14:paraId="3733D515" w14:textId="7594D771" w:rsidR="00245315" w:rsidRPr="00F970A4" w:rsidRDefault="00796B71" w:rsidP="00245315">
      <w:pPr>
        <w:tabs>
          <w:tab w:val="left" w:pos="13695"/>
        </w:tabs>
        <w:rPr>
          <w:rFonts w:ascii="GHEA Grapalat" w:hAnsi="GHEA Grapalat"/>
          <w:sz w:val="20"/>
          <w:szCs w:val="20"/>
          <w:lang w:eastAsia="en-US" w:bidi="ar-SA"/>
        </w:rPr>
      </w:pPr>
      <w:r w:rsidRPr="00F970A4">
        <w:rPr>
          <w:rFonts w:ascii="GHEA Grapalat" w:hAnsi="GHEA Grapalat"/>
          <w:sz w:val="20"/>
          <w:szCs w:val="20"/>
          <w:lang w:eastAsia="en-US" w:bidi="ar-SA"/>
        </w:rPr>
        <w:t>Заказчик  “</w:t>
      </w:r>
      <w:r w:rsidRPr="00FD1EE2">
        <w:t xml:space="preserve"> </w:t>
      </w:r>
      <w:r w:rsidRPr="00FD1EE2">
        <w:rPr>
          <w:rFonts w:ascii="GHEA Grapalat" w:hAnsi="GHEA Grapalat"/>
          <w:i/>
          <w:sz w:val="20"/>
          <w:szCs w:val="20"/>
          <w:lang w:eastAsia="en-US" w:bidi="ar-SA"/>
        </w:rPr>
        <w:t>ГНКО &lt;&lt; Институт геологических наук &gt;&gt; НАН РА   находящийся по адресу: РА г.Ереван, ул. М. Баграмяна 24а,</w:t>
      </w:r>
      <w:r w:rsidRPr="00B71BA9">
        <w:rPr>
          <w:rFonts w:ascii="GHEA Grapalat" w:hAnsi="GHEA Grapalat"/>
          <w:sz w:val="20"/>
          <w:szCs w:val="20"/>
          <w:lang w:eastAsia="en-US" w:bidi="ar-SA"/>
        </w:rPr>
        <w:t xml:space="preserve">, </w:t>
      </w:r>
      <w:r w:rsidRPr="00F970A4">
        <w:rPr>
          <w:rFonts w:ascii="GHEA Grapalat" w:hAnsi="GHEA Grapalat"/>
          <w:sz w:val="20"/>
          <w:szCs w:val="20"/>
          <w:lang w:eastAsia="en-US" w:bidi="ar-SA"/>
        </w:rPr>
        <w:t xml:space="preserve">объявляет запрос котировок, который проводится одним этапом. Участнику, отобранному по итогам запроса котировок, в установленном порядке будет предложено заключить договор на поставку </w:t>
      </w:r>
      <w:r w:rsidR="00CB7415" w:rsidRPr="00CB7415">
        <w:rPr>
          <w:rFonts w:ascii="GHEA Grapalat" w:hAnsi="GHEA Grapalat"/>
          <w:b/>
          <w:bCs/>
          <w:sz w:val="20"/>
          <w:szCs w:val="20"/>
          <w:lang w:eastAsia="en-US" w:bidi="ar-SA"/>
        </w:rPr>
        <w:t>лабораторн</w:t>
      </w:r>
      <w:r w:rsidR="00327A7F" w:rsidRPr="00CB7415">
        <w:rPr>
          <w:rFonts w:ascii="GHEA Grapalat" w:hAnsi="GHEA Grapalat"/>
          <w:b/>
          <w:bCs/>
          <w:sz w:val="20"/>
          <w:szCs w:val="20"/>
          <w:lang w:eastAsia="en-US" w:bidi="ar-SA"/>
        </w:rPr>
        <w:t>ого оборудования</w:t>
      </w:r>
      <w:r w:rsidR="00327A7F">
        <w:rPr>
          <w:rFonts w:ascii="GHEA Grapalat" w:hAnsi="GHEA Grapalat"/>
          <w:sz w:val="20"/>
          <w:szCs w:val="20"/>
          <w:lang w:eastAsia="en-US" w:bidi="ar-SA"/>
        </w:rPr>
        <w:t xml:space="preserve"> </w:t>
      </w:r>
      <w:r w:rsidR="00245315" w:rsidRPr="00F970A4">
        <w:rPr>
          <w:rFonts w:ascii="GHEA Grapalat" w:hAnsi="GHEA Grapalat"/>
          <w:sz w:val="20"/>
          <w:szCs w:val="20"/>
          <w:lang w:eastAsia="en-US" w:bidi="ar-SA"/>
        </w:rPr>
        <w:t xml:space="preserve">(далее — договор).. </w:t>
      </w:r>
    </w:p>
    <w:p w14:paraId="32B8F571"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14:paraId="7CACB9C7"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14:paraId="095FFD4F"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14:paraId="42857679" w14:textId="5CA9EAF3"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Для получения приглашения на запрос котировок в документарной форме необходимо обратиться к заказчику до </w:t>
      </w:r>
      <w:r w:rsidRPr="00FD1EE2">
        <w:rPr>
          <w:rFonts w:ascii="GHEA Grapalat" w:hAnsi="GHEA Grapalat"/>
          <w:sz w:val="20"/>
          <w:szCs w:val="20"/>
          <w:lang w:eastAsia="en-US" w:bidi="ar-SA"/>
        </w:rPr>
        <w:t>1</w:t>
      </w:r>
      <w:r w:rsidR="005569DE">
        <w:rPr>
          <w:rFonts w:ascii="GHEA Grapalat" w:hAnsi="GHEA Grapalat"/>
          <w:sz w:val="20"/>
          <w:szCs w:val="20"/>
          <w:lang w:eastAsia="en-US" w:bidi="ar-SA"/>
        </w:rPr>
        <w:t>2</w:t>
      </w:r>
      <w:r w:rsidRPr="00FD1EE2">
        <w:rPr>
          <w:rFonts w:ascii="GHEA Grapalat" w:hAnsi="GHEA Grapalat"/>
          <w:sz w:val="20"/>
          <w:szCs w:val="20"/>
          <w:lang w:eastAsia="en-US" w:bidi="ar-SA"/>
        </w:rPr>
        <w:t>.00</w:t>
      </w:r>
      <w:r w:rsidRPr="00F970A4">
        <w:rPr>
          <w:rFonts w:ascii="GHEA Grapalat" w:hAnsi="GHEA Grapalat"/>
          <w:sz w:val="20"/>
          <w:szCs w:val="20"/>
          <w:lang w:eastAsia="en-US" w:bidi="ar-SA"/>
        </w:rPr>
        <w:t xml:space="preserve"> часов 7-го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14:paraId="151ED155"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Неполучение приглашения не ограничивает права участника на участие в настоящей процедуре. </w:t>
      </w:r>
    </w:p>
    <w:p w14:paraId="5A516765" w14:textId="5896789C"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Заявки на запрос котировок необходимо подать по адресу: РА г.Ереван, </w:t>
      </w:r>
      <w:r>
        <w:rPr>
          <w:rFonts w:ascii="GHEA Grapalat" w:hAnsi="GHEA Grapalat"/>
          <w:sz w:val="20"/>
          <w:szCs w:val="20"/>
          <w:lang w:eastAsia="en-US" w:bidi="ar-SA"/>
        </w:rPr>
        <w:t>М.Баграмяна</w:t>
      </w:r>
      <w:r w:rsidR="00245315">
        <w:rPr>
          <w:rFonts w:ascii="GHEA Grapalat" w:hAnsi="GHEA Grapalat"/>
          <w:sz w:val="20"/>
          <w:szCs w:val="20"/>
          <w:lang w:eastAsia="en-US" w:bidi="ar-SA"/>
        </w:rPr>
        <w:t xml:space="preserve"> </w:t>
      </w:r>
      <w:r>
        <w:rPr>
          <w:rFonts w:ascii="GHEA Grapalat" w:hAnsi="GHEA Grapalat"/>
          <w:sz w:val="20"/>
          <w:szCs w:val="20"/>
          <w:lang w:eastAsia="en-US" w:bidi="ar-SA"/>
        </w:rPr>
        <w:t>24а</w:t>
      </w:r>
      <w:r w:rsidRPr="00F970A4">
        <w:rPr>
          <w:rFonts w:ascii="GHEA Grapalat" w:hAnsi="GHEA Grapalat"/>
          <w:sz w:val="20"/>
          <w:szCs w:val="20"/>
          <w:lang w:eastAsia="en-US" w:bidi="ar-SA"/>
        </w:rPr>
        <w:t xml:space="preserve">, в документарной форме, до </w:t>
      </w:r>
      <w:r w:rsidR="00EE7993">
        <w:rPr>
          <w:rFonts w:ascii="GHEA Grapalat" w:hAnsi="GHEA Grapalat"/>
          <w:sz w:val="20"/>
          <w:szCs w:val="20"/>
          <w:lang w:eastAsia="en-US" w:bidi="ar-SA"/>
        </w:rPr>
        <w:t>1</w:t>
      </w:r>
      <w:r w:rsidR="005569DE">
        <w:rPr>
          <w:rFonts w:ascii="GHEA Grapalat" w:hAnsi="GHEA Grapalat"/>
          <w:sz w:val="20"/>
          <w:szCs w:val="20"/>
          <w:lang w:eastAsia="en-US" w:bidi="ar-SA"/>
        </w:rPr>
        <w:t>2</w:t>
      </w:r>
      <w:r w:rsidRPr="00FD1EE2">
        <w:rPr>
          <w:rFonts w:ascii="GHEA Grapalat" w:hAnsi="GHEA Grapalat"/>
          <w:sz w:val="20"/>
          <w:szCs w:val="20"/>
          <w:lang w:eastAsia="en-US" w:bidi="ar-SA"/>
        </w:rPr>
        <w:t>.00</w:t>
      </w:r>
      <w:r w:rsidRPr="00F970A4">
        <w:rPr>
          <w:rFonts w:ascii="GHEA Grapalat" w:hAnsi="GHEA Grapalat"/>
          <w:sz w:val="20"/>
          <w:szCs w:val="20"/>
          <w:lang w:eastAsia="en-US" w:bidi="ar-SA"/>
        </w:rPr>
        <w:t xml:space="preserve"> часов 7-го дня с даты опубликования настоящего объявления.  Заявки могут быть поданы кроме армянского также на английском или русском языке. </w:t>
      </w:r>
    </w:p>
    <w:p w14:paraId="7FF86C66" w14:textId="6249B0DA"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Вскрытие заявок будет проводиться по адресу РА г.Ереван, </w:t>
      </w:r>
      <w:r w:rsidRPr="00FD1EE2">
        <w:rPr>
          <w:rFonts w:ascii="GHEA Grapalat" w:hAnsi="GHEA Grapalat"/>
          <w:sz w:val="20"/>
          <w:szCs w:val="20"/>
          <w:lang w:eastAsia="en-US" w:bidi="ar-SA"/>
        </w:rPr>
        <w:t>Баграмяна 24 а</w:t>
      </w:r>
      <w:r w:rsidRPr="00F970A4">
        <w:rPr>
          <w:rFonts w:ascii="GHEA Grapalat" w:hAnsi="GHEA Grapalat"/>
          <w:sz w:val="20"/>
          <w:szCs w:val="20"/>
          <w:lang w:eastAsia="en-US" w:bidi="ar-SA"/>
        </w:rPr>
        <w:t xml:space="preserve">, в </w:t>
      </w:r>
      <w:r w:rsidRPr="00FD1EE2">
        <w:rPr>
          <w:rFonts w:ascii="GHEA Grapalat" w:hAnsi="GHEA Grapalat"/>
          <w:sz w:val="20"/>
          <w:szCs w:val="20"/>
          <w:lang w:eastAsia="en-US" w:bidi="ar-SA"/>
        </w:rPr>
        <w:t>12.00</w:t>
      </w:r>
      <w:r w:rsidRPr="00F970A4">
        <w:rPr>
          <w:rFonts w:ascii="GHEA Grapalat" w:hAnsi="GHEA Grapalat"/>
          <w:sz w:val="20"/>
          <w:szCs w:val="20"/>
          <w:lang w:eastAsia="en-US" w:bidi="ar-SA"/>
        </w:rPr>
        <w:t xml:space="preserve"> часов</w:t>
      </w:r>
      <w:r w:rsidRPr="00F970A4">
        <w:rPr>
          <w:rFonts w:ascii="GHEA Grapalat" w:hAnsi="GHEA Grapalat"/>
          <w:b/>
          <w:sz w:val="20"/>
          <w:szCs w:val="20"/>
          <w:lang w:eastAsia="en-US" w:bidi="ar-SA"/>
        </w:rPr>
        <w:t>, “</w:t>
      </w:r>
      <w:r w:rsidR="00327A7F">
        <w:rPr>
          <w:rFonts w:ascii="GHEA Grapalat" w:hAnsi="GHEA Grapalat"/>
          <w:b/>
          <w:sz w:val="20"/>
          <w:szCs w:val="20"/>
          <w:lang w:eastAsia="en-US" w:bidi="ar-SA"/>
        </w:rPr>
        <w:t>27</w:t>
      </w:r>
      <w:r w:rsidRPr="00F970A4">
        <w:rPr>
          <w:rFonts w:ascii="GHEA Grapalat" w:hAnsi="GHEA Grapalat"/>
          <w:b/>
          <w:sz w:val="20"/>
          <w:szCs w:val="20"/>
          <w:lang w:eastAsia="en-US" w:bidi="ar-SA"/>
        </w:rPr>
        <w:t xml:space="preserve">" " </w:t>
      </w:r>
      <w:r w:rsidR="00CB7415">
        <w:rPr>
          <w:rFonts w:ascii="GHEA Grapalat" w:hAnsi="GHEA Grapalat"/>
          <w:b/>
          <w:sz w:val="20"/>
          <w:szCs w:val="20"/>
          <w:lang w:eastAsia="en-US" w:bidi="ar-SA"/>
        </w:rPr>
        <w:t>августа</w:t>
      </w:r>
      <w:r w:rsidRPr="00F970A4">
        <w:rPr>
          <w:rFonts w:ascii="GHEA Grapalat" w:hAnsi="GHEA Grapalat"/>
          <w:b/>
          <w:sz w:val="20"/>
          <w:szCs w:val="20"/>
          <w:lang w:eastAsia="en-US" w:bidi="ar-SA"/>
        </w:rPr>
        <w:t xml:space="preserve"> "</w:t>
      </w:r>
      <w:r w:rsidRPr="00F970A4">
        <w:rPr>
          <w:rFonts w:ascii="GHEA Grapalat" w:hAnsi="GHEA Grapalat"/>
          <w:sz w:val="20"/>
          <w:szCs w:val="20"/>
          <w:lang w:eastAsia="en-US" w:bidi="ar-SA"/>
        </w:rPr>
        <w:t xml:space="preserve"> "202</w:t>
      </w:r>
      <w:r w:rsidR="00AC2EFA">
        <w:rPr>
          <w:rFonts w:ascii="GHEA Grapalat" w:hAnsi="GHEA Grapalat"/>
          <w:sz w:val="20"/>
          <w:szCs w:val="20"/>
          <w:lang w:eastAsia="en-US" w:bidi="ar-SA"/>
        </w:rPr>
        <w:t>4</w:t>
      </w:r>
      <w:r w:rsidRPr="00F970A4">
        <w:rPr>
          <w:rFonts w:ascii="GHEA Grapalat" w:hAnsi="GHEA Grapalat"/>
          <w:sz w:val="20"/>
          <w:szCs w:val="20"/>
          <w:lang w:eastAsia="en-US" w:bidi="ar-SA"/>
        </w:rPr>
        <w:t xml:space="preserve">г.". </w:t>
      </w:r>
    </w:p>
    <w:p w14:paraId="786375AB" w14:textId="77777777" w:rsidR="00796B71" w:rsidRPr="00F970A4" w:rsidRDefault="00796B71" w:rsidP="00796B71">
      <w:pPr>
        <w:ind w:firstLine="567"/>
        <w:jc w:val="both"/>
        <w:rPr>
          <w:rFonts w:ascii="GHEA Grapalat" w:hAnsi="GHEA Grapalat"/>
          <w:sz w:val="20"/>
          <w:szCs w:val="20"/>
          <w:lang w:eastAsia="en-US" w:bidi="ar-SA"/>
        </w:rPr>
      </w:pPr>
      <w:r w:rsidRPr="003266E1">
        <w:rPr>
          <w:rFonts w:ascii="GHEA Grapalat" w:hAnsi="GHEA Grapalat"/>
          <w:sz w:val="20"/>
          <w:szCs w:val="20"/>
          <w:lang w:eastAsia="en-US" w:bidi="ar-SA"/>
        </w:rPr>
        <w:t>Обжалование данной процедуры осуществляется в соответствии с Законом РА "О закупках" и Гражданским процессуальным кодексом.</w:t>
      </w:r>
      <w:r w:rsidRPr="00F970A4">
        <w:rPr>
          <w:rFonts w:ascii="GHEA Grapalat" w:hAnsi="GHEA Grapalat"/>
          <w:sz w:val="20"/>
          <w:szCs w:val="20"/>
          <w:lang w:eastAsia="en-US" w:bidi="ar-SA"/>
        </w:rPr>
        <w:t xml:space="preserve">Республики Армения. </w:t>
      </w:r>
    </w:p>
    <w:p w14:paraId="1AA621A0" w14:textId="77777777" w:rsidR="00796B71" w:rsidRPr="003720BD"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Для получения дополнительной информации, связанной с настоящим объявлением, можно обратиться к секретарю Оценочной комиссии </w:t>
      </w:r>
      <w:r w:rsidRPr="003720BD">
        <w:rPr>
          <w:rFonts w:ascii="GHEA Grapalat" w:hAnsi="GHEA Grapalat"/>
          <w:sz w:val="20"/>
          <w:szCs w:val="20"/>
          <w:lang w:eastAsia="en-US" w:bidi="ar-SA"/>
        </w:rPr>
        <w:t>А.Даллакян</w:t>
      </w:r>
    </w:p>
    <w:p w14:paraId="7264BE61" w14:textId="77777777" w:rsidR="00796B71" w:rsidRPr="00F970A4" w:rsidRDefault="00796B71" w:rsidP="00796B71">
      <w:pPr>
        <w:jc w:val="both"/>
        <w:rPr>
          <w:rFonts w:ascii="GHEA Grapalat" w:hAnsi="GHEA Grapalat"/>
          <w:sz w:val="20"/>
          <w:szCs w:val="20"/>
          <w:lang w:val="af-ZA" w:eastAsia="en-US" w:bidi="ar-SA"/>
        </w:rPr>
      </w:pPr>
      <w:r w:rsidRPr="00F970A4">
        <w:rPr>
          <w:rFonts w:ascii="GHEA Grapalat" w:hAnsi="GHEA Grapalat"/>
          <w:sz w:val="20"/>
          <w:szCs w:val="20"/>
          <w:lang w:eastAsia="en-US" w:bidi="ar-SA"/>
        </w:rPr>
        <w:t xml:space="preserve">Телефон  Телефон </w:t>
      </w:r>
      <w:r>
        <w:rPr>
          <w:rFonts w:ascii="GHEA Grapalat" w:hAnsi="GHEA Grapalat"/>
          <w:sz w:val="20"/>
          <w:szCs w:val="20"/>
          <w:lang w:val="af-ZA" w:eastAsia="en-US" w:bidi="ar-SA"/>
        </w:rPr>
        <w:t>010568531</w:t>
      </w:r>
    </w:p>
    <w:p w14:paraId="1DE8857A" w14:textId="77777777" w:rsidR="00796B71" w:rsidRPr="00F970A4" w:rsidRDefault="00796B71" w:rsidP="00796B71">
      <w:pPr>
        <w:jc w:val="both"/>
        <w:rPr>
          <w:rFonts w:ascii="GHEA Grapalat" w:hAnsi="GHEA Grapalat"/>
          <w:sz w:val="20"/>
          <w:szCs w:val="20"/>
          <w:u w:val="single"/>
          <w:lang w:val="af-ZA" w:eastAsia="en-US" w:bidi="ar-SA"/>
        </w:rPr>
      </w:pPr>
      <w:r w:rsidRPr="00F970A4">
        <w:rPr>
          <w:rFonts w:ascii="GHEA Grapalat" w:hAnsi="GHEA Grapalat"/>
          <w:sz w:val="20"/>
          <w:szCs w:val="20"/>
          <w:lang w:eastAsia="en-US" w:bidi="ar-SA"/>
        </w:rPr>
        <w:t xml:space="preserve">Электронная почта </w:t>
      </w:r>
      <w:r w:rsidRPr="00FD1EE2">
        <w:rPr>
          <w:rFonts w:ascii="GHEA Grapalat" w:hAnsi="GHEA Grapalat"/>
          <w:sz w:val="20"/>
          <w:szCs w:val="20"/>
          <w:lang w:val="af-ZA"/>
        </w:rPr>
        <w:t>hdallakyan@sci.am</w:t>
      </w:r>
    </w:p>
    <w:p w14:paraId="7C556512" w14:textId="77777777" w:rsidR="00796B71" w:rsidRPr="00492438" w:rsidRDefault="00796B71" w:rsidP="00796B71">
      <w:pPr>
        <w:jc w:val="both"/>
        <w:rPr>
          <w:rFonts w:ascii="GHEA Grapalat" w:hAnsi="GHEA Grapalat"/>
          <w:sz w:val="20"/>
          <w:szCs w:val="20"/>
          <w:lang w:eastAsia="en-US" w:bidi="ar-SA"/>
        </w:rPr>
      </w:pPr>
    </w:p>
    <w:p w14:paraId="731355E0" w14:textId="77777777" w:rsidR="00796B71" w:rsidRPr="002C4B35" w:rsidRDefault="00796B71" w:rsidP="00796B71">
      <w:pPr>
        <w:jc w:val="both"/>
        <w:rPr>
          <w:rFonts w:ascii="GHEA Grapalat" w:hAnsi="GHEA Grapalat"/>
          <w:sz w:val="20"/>
          <w:szCs w:val="20"/>
          <w:lang w:eastAsia="en-US" w:bidi="ar-SA"/>
        </w:rPr>
      </w:pPr>
      <w:r w:rsidRPr="0075246F">
        <w:rPr>
          <w:rFonts w:ascii="GHEA Grapalat" w:hAnsi="GHEA Grapalat"/>
          <w:sz w:val="20"/>
          <w:szCs w:val="20"/>
          <w:lang w:eastAsia="en-US" w:bidi="ar-SA"/>
        </w:rPr>
        <w:t xml:space="preserve">Заказчик  </w:t>
      </w:r>
      <w:r w:rsidRPr="002C4B35">
        <w:rPr>
          <w:rFonts w:ascii="GHEA Grapalat" w:hAnsi="GHEA Grapalat"/>
          <w:sz w:val="20"/>
          <w:szCs w:val="20"/>
          <w:lang w:eastAsia="en-US" w:bidi="ar-SA"/>
        </w:rPr>
        <w:t xml:space="preserve"> ГНКО &lt;&lt; Институт геологических наук &gt;&gt; НАН РА   </w:t>
      </w:r>
    </w:p>
    <w:p w14:paraId="47D279C5" w14:textId="77777777"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p>
    <w:p w14:paraId="55B80E46" w14:textId="77777777" w:rsidR="005569DE" w:rsidRDefault="005569DE" w:rsidP="00B46D58">
      <w:pPr>
        <w:pStyle w:val="BodyText"/>
        <w:widowControl w:val="0"/>
        <w:spacing w:after="160"/>
        <w:ind w:firstLine="567"/>
        <w:jc w:val="right"/>
        <w:rPr>
          <w:rFonts w:ascii="GHEA Grapalat" w:hAnsi="GHEA Grapalat"/>
          <w:i/>
        </w:rPr>
      </w:pPr>
    </w:p>
    <w:p w14:paraId="70965D18" w14:textId="23963D3D"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537E5C73" w14:textId="65F85B21" w:rsidR="00796B71" w:rsidRPr="004379A2" w:rsidRDefault="00796B71" w:rsidP="00796B71">
      <w:pPr>
        <w:pStyle w:val="BodyText"/>
        <w:widowControl w:val="0"/>
        <w:spacing w:after="160"/>
        <w:ind w:firstLine="567"/>
        <w:jc w:val="right"/>
        <w:rPr>
          <w:rFonts w:ascii="GHEA Grapalat" w:hAnsi="GHEA Grapalat"/>
        </w:rPr>
      </w:pPr>
      <w:r w:rsidRPr="009044F1">
        <w:rPr>
          <w:rFonts w:ascii="GHEA Grapalat" w:hAnsi="GHEA Grapalat"/>
        </w:rPr>
        <w:t xml:space="preserve">Решением </w:t>
      </w:r>
      <w:r w:rsidRPr="007A26BB">
        <w:rPr>
          <w:rFonts w:ascii="GHEA Grapalat" w:hAnsi="GHEA Grapalat"/>
        </w:rPr>
        <w:t xml:space="preserve"> </w:t>
      </w:r>
      <w:r w:rsidRPr="009044F1">
        <w:rPr>
          <w:rFonts w:ascii="GHEA Grapalat" w:hAnsi="GHEA Grapalat"/>
        </w:rPr>
        <w:t xml:space="preserve">Оценочной комиссии </w:t>
      </w:r>
      <w:r w:rsidRPr="005E033A">
        <w:rPr>
          <w:rFonts w:ascii="GHEA Grapalat" w:hAnsi="GHEA Grapalat"/>
        </w:rPr>
        <w:t>по запросу котировок</w:t>
      </w:r>
      <w:r w:rsidRPr="001B32D9">
        <w:rPr>
          <w:rFonts w:ascii="GHEA Grapalat" w:hAnsi="GHEA Grapalat" w:cs="Sylfaen"/>
          <w:i/>
        </w:rPr>
        <w:br/>
      </w:r>
      <w:r w:rsidRPr="005E033A">
        <w:rPr>
          <w:rFonts w:ascii="GHEA Grapalat" w:hAnsi="GHEA Grapalat"/>
        </w:rPr>
        <w:t xml:space="preserve">под кодом </w:t>
      </w:r>
      <w:r w:rsidR="005569DE">
        <w:rPr>
          <w:rFonts w:ascii="GHEA Grapalat" w:hAnsi="GHEA Grapalat"/>
        </w:rPr>
        <w:t>“</w:t>
      </w:r>
      <w:r w:rsidR="00CB7415">
        <w:rPr>
          <w:rFonts w:ascii="GHEA Grapalat" w:hAnsi="GHEA Grapalat"/>
        </w:rPr>
        <w:t>ԵԳԻ-ԳՀԱՊՁԲ-24/5</w:t>
      </w:r>
      <w:r w:rsidR="005569DE">
        <w:rPr>
          <w:rFonts w:ascii="GHEA Grapalat" w:hAnsi="GHEA Grapalat"/>
        </w:rPr>
        <w:t xml:space="preserve">»      </w:t>
      </w:r>
      <w:r w:rsidRPr="00AF6A91">
        <w:rPr>
          <w:rFonts w:ascii="GHEA Grapalat" w:hAnsi="GHEA Grapalat"/>
        </w:rPr>
        <w:br/>
      </w:r>
      <w:r w:rsidRPr="004379A2">
        <w:rPr>
          <w:rFonts w:ascii="GHEA Grapalat" w:hAnsi="GHEA Grapalat"/>
        </w:rPr>
        <w:t xml:space="preserve">№ </w:t>
      </w:r>
      <w:r w:rsidRPr="00410203">
        <w:rPr>
          <w:rFonts w:ascii="GHEA Grapalat" w:hAnsi="GHEA Grapalat"/>
        </w:rPr>
        <w:t>2</w:t>
      </w:r>
      <w:r w:rsidR="00AC2EFA">
        <w:rPr>
          <w:rFonts w:ascii="GHEA Grapalat" w:hAnsi="GHEA Grapalat"/>
        </w:rPr>
        <w:t>4</w:t>
      </w:r>
      <w:r w:rsidRPr="00EF0F27">
        <w:rPr>
          <w:rFonts w:ascii="GHEA Grapalat" w:hAnsi="GHEA Grapalat"/>
        </w:rPr>
        <w:t>/</w:t>
      </w:r>
      <w:r w:rsidR="00CB7415">
        <w:rPr>
          <w:rFonts w:ascii="GHEA Grapalat" w:hAnsi="GHEA Grapalat"/>
        </w:rPr>
        <w:t>5</w:t>
      </w:r>
      <w:r w:rsidRPr="00410203">
        <w:rPr>
          <w:rFonts w:ascii="GHEA Grapalat" w:hAnsi="GHEA Grapalat"/>
        </w:rPr>
        <w:t>-1</w:t>
      </w:r>
      <w:r w:rsidRPr="004379A2">
        <w:rPr>
          <w:rFonts w:ascii="GHEA Grapalat" w:hAnsi="GHEA Grapalat"/>
        </w:rPr>
        <w:t xml:space="preserve"> от «</w:t>
      </w:r>
      <w:r w:rsidR="00327A7F">
        <w:rPr>
          <w:rFonts w:ascii="GHEA Grapalat" w:hAnsi="GHEA Grapalat"/>
        </w:rPr>
        <w:t>20</w:t>
      </w:r>
      <w:r w:rsidRPr="004379A2">
        <w:rPr>
          <w:rFonts w:ascii="GHEA Grapalat" w:hAnsi="GHEA Grapalat"/>
        </w:rPr>
        <w:t>» «</w:t>
      </w:r>
      <w:r w:rsidR="00CB7415">
        <w:rPr>
          <w:rFonts w:ascii="GHEA Grapalat" w:hAnsi="GHEA Grapalat"/>
        </w:rPr>
        <w:t>августа</w:t>
      </w:r>
      <w:r w:rsidR="00EE7993">
        <w:rPr>
          <w:rFonts w:ascii="GHEA Grapalat" w:hAnsi="GHEA Grapalat"/>
        </w:rPr>
        <w:t>»</w:t>
      </w:r>
      <w:r w:rsidRPr="004379A2">
        <w:rPr>
          <w:rFonts w:ascii="GHEA Grapalat" w:hAnsi="GHEA Grapalat"/>
        </w:rPr>
        <w:t xml:space="preserve"> 202</w:t>
      </w:r>
      <w:r w:rsidR="00AC2EFA">
        <w:rPr>
          <w:rFonts w:ascii="GHEA Grapalat" w:hAnsi="GHEA Grapalat"/>
        </w:rPr>
        <w:t>4</w:t>
      </w:r>
      <w:r w:rsidRPr="004379A2">
        <w:rPr>
          <w:rFonts w:ascii="GHEA Grapalat" w:hAnsi="GHEA Grapalat"/>
        </w:rPr>
        <w:t>г.</w:t>
      </w:r>
    </w:p>
    <w:p w14:paraId="31AD9600" w14:textId="77777777" w:rsidR="00096865" w:rsidRPr="009044F1" w:rsidRDefault="00096865" w:rsidP="00B46D58">
      <w:pPr>
        <w:pStyle w:val="BodyText"/>
        <w:widowControl w:val="0"/>
        <w:spacing w:after="160"/>
        <w:ind w:right="-7" w:firstLine="567"/>
        <w:jc w:val="center"/>
        <w:rPr>
          <w:rFonts w:ascii="GHEA Grapalat" w:hAnsi="GHEA Grapalat"/>
        </w:rPr>
      </w:pPr>
    </w:p>
    <w:p w14:paraId="6B6038E4" w14:textId="77777777" w:rsidR="00096865" w:rsidRPr="003A1EBB" w:rsidRDefault="00096865" w:rsidP="00B46D58">
      <w:pPr>
        <w:pStyle w:val="BodyText"/>
        <w:widowControl w:val="0"/>
        <w:spacing w:after="160"/>
        <w:ind w:right="-7" w:firstLine="567"/>
        <w:jc w:val="center"/>
        <w:rPr>
          <w:rFonts w:ascii="GHEA Grapalat" w:hAnsi="GHEA Grapalat"/>
        </w:rPr>
      </w:pPr>
    </w:p>
    <w:p w14:paraId="65737A30" w14:textId="77777777" w:rsidR="000763E5" w:rsidRPr="003A1EBB" w:rsidRDefault="000763E5" w:rsidP="00B46D58">
      <w:pPr>
        <w:pStyle w:val="BodyText"/>
        <w:widowControl w:val="0"/>
        <w:spacing w:after="160"/>
        <w:ind w:right="-7" w:firstLine="567"/>
        <w:jc w:val="center"/>
        <w:rPr>
          <w:rFonts w:ascii="GHEA Grapalat" w:hAnsi="GHEA Grapalat"/>
        </w:rPr>
      </w:pPr>
    </w:p>
    <w:p w14:paraId="1A236AEB" w14:textId="77777777" w:rsidR="006E6EC2" w:rsidRPr="006E6EC2" w:rsidRDefault="006E6EC2" w:rsidP="006E6EC2">
      <w:pPr>
        <w:pStyle w:val="BodyText"/>
        <w:widowControl w:val="0"/>
        <w:spacing w:after="160"/>
        <w:ind w:right="-7" w:firstLine="567"/>
        <w:jc w:val="center"/>
        <w:rPr>
          <w:rFonts w:ascii="GHEA Grapalat" w:hAnsi="GHEA Grapalat"/>
          <w:i/>
        </w:rPr>
      </w:pPr>
    </w:p>
    <w:p w14:paraId="5BC966ED" w14:textId="77777777" w:rsidR="006E6EC2" w:rsidRPr="006E6EC2" w:rsidRDefault="006E6EC2" w:rsidP="006E6EC2">
      <w:pPr>
        <w:pStyle w:val="BodyText"/>
        <w:widowControl w:val="0"/>
        <w:spacing w:after="160"/>
        <w:ind w:right="-7" w:firstLine="567"/>
        <w:jc w:val="center"/>
        <w:rPr>
          <w:rFonts w:ascii="GHEA Grapalat" w:hAnsi="GHEA Grapalat"/>
          <w:i/>
        </w:rPr>
      </w:pPr>
      <w:r w:rsidRPr="006E6EC2">
        <w:rPr>
          <w:rFonts w:ascii="GHEA Grapalat" w:hAnsi="GHEA Grapalat"/>
          <w:i/>
        </w:rPr>
        <w:t>ГНКО &lt;&lt; Институт геологических наук &gt;&gt; НАН РА</w:t>
      </w:r>
    </w:p>
    <w:p w14:paraId="587E7CB8" w14:textId="77777777" w:rsidR="006E6EC2" w:rsidRPr="006E6EC2" w:rsidRDefault="006E6EC2" w:rsidP="006E6EC2">
      <w:pPr>
        <w:pStyle w:val="BodyText"/>
        <w:widowControl w:val="0"/>
        <w:spacing w:after="160"/>
        <w:ind w:right="-7" w:firstLine="567"/>
        <w:jc w:val="center"/>
        <w:rPr>
          <w:rFonts w:ascii="GHEA Grapalat" w:hAnsi="GHEA Grapalat"/>
          <w:i/>
        </w:rPr>
      </w:pPr>
    </w:p>
    <w:p w14:paraId="07838AE5" w14:textId="77777777" w:rsidR="006E6EC2" w:rsidRPr="006E6EC2" w:rsidRDefault="006E6EC2" w:rsidP="006E6EC2">
      <w:pPr>
        <w:pStyle w:val="BodyText"/>
        <w:widowControl w:val="0"/>
        <w:spacing w:after="160"/>
        <w:ind w:right="-7" w:firstLine="567"/>
        <w:jc w:val="center"/>
        <w:rPr>
          <w:rFonts w:ascii="GHEA Grapalat" w:hAnsi="GHEA Grapalat"/>
          <w:i/>
        </w:rPr>
      </w:pPr>
    </w:p>
    <w:p w14:paraId="5C7423D2" w14:textId="77777777" w:rsidR="006E6EC2" w:rsidRPr="006E6EC2" w:rsidRDefault="006E6EC2" w:rsidP="006E6EC2">
      <w:pPr>
        <w:pStyle w:val="BodyText"/>
        <w:widowControl w:val="0"/>
        <w:spacing w:after="160"/>
        <w:ind w:right="-7" w:firstLine="567"/>
        <w:jc w:val="center"/>
        <w:rPr>
          <w:rFonts w:ascii="GHEA Grapalat" w:hAnsi="GHEA Grapalat"/>
          <w:i/>
        </w:rPr>
      </w:pPr>
      <w:r w:rsidRPr="006E6EC2">
        <w:rPr>
          <w:rFonts w:ascii="GHEA Grapalat" w:hAnsi="GHEA Grapalat"/>
          <w:i/>
        </w:rPr>
        <w:t>ПРИГЛАШЕНИЕ</w:t>
      </w:r>
    </w:p>
    <w:p w14:paraId="6E8F04B4" w14:textId="77777777" w:rsidR="006E6EC2" w:rsidRPr="006E6EC2" w:rsidRDefault="006E6EC2" w:rsidP="006E6EC2">
      <w:pPr>
        <w:pStyle w:val="BodyText"/>
        <w:widowControl w:val="0"/>
        <w:spacing w:after="160"/>
        <w:ind w:right="-7" w:firstLine="567"/>
        <w:jc w:val="center"/>
        <w:rPr>
          <w:rFonts w:ascii="GHEA Grapalat" w:hAnsi="GHEA Grapalat"/>
          <w:i/>
        </w:rPr>
      </w:pPr>
    </w:p>
    <w:p w14:paraId="7FB47049" w14:textId="77777777" w:rsidR="006E6EC2" w:rsidRPr="006E6EC2" w:rsidRDefault="006E6EC2" w:rsidP="006E6EC2">
      <w:pPr>
        <w:pStyle w:val="BodyText"/>
        <w:widowControl w:val="0"/>
        <w:spacing w:after="160"/>
        <w:ind w:right="-7" w:firstLine="567"/>
        <w:jc w:val="center"/>
        <w:rPr>
          <w:rFonts w:ascii="GHEA Grapalat" w:hAnsi="GHEA Grapalat"/>
          <w:i/>
        </w:rPr>
      </w:pPr>
    </w:p>
    <w:p w14:paraId="4844AD4F" w14:textId="2538287E" w:rsidR="006E6EC2" w:rsidRPr="006E6EC2" w:rsidRDefault="006E6EC2" w:rsidP="006E6EC2">
      <w:pPr>
        <w:pStyle w:val="BodyText"/>
        <w:widowControl w:val="0"/>
        <w:spacing w:after="160"/>
        <w:ind w:right="-7" w:firstLine="567"/>
        <w:jc w:val="center"/>
        <w:rPr>
          <w:rFonts w:ascii="GHEA Grapalat" w:hAnsi="GHEA Grapalat"/>
          <w:i/>
        </w:rPr>
      </w:pPr>
      <w:r w:rsidRPr="006E6EC2">
        <w:rPr>
          <w:rFonts w:ascii="GHEA Grapalat" w:hAnsi="GHEA Grapalat"/>
          <w:i/>
        </w:rPr>
        <w:t xml:space="preserve">ПО ЗАПРОСУ КОТИРОВОК, ОБЪЯВЛЕННЫЙ С ЦЕЛЬЮ ПРИОБРЕТЕНИЯ </w:t>
      </w:r>
      <w:r w:rsidR="006D3A6B" w:rsidRPr="006E6EC2">
        <w:rPr>
          <w:rFonts w:ascii="GHEA Grapalat" w:hAnsi="GHEA Grapalat"/>
          <w:i/>
        </w:rPr>
        <w:t>“</w:t>
      </w:r>
      <w:r w:rsidR="00327A7F" w:rsidRPr="00327A7F">
        <w:t xml:space="preserve"> </w:t>
      </w:r>
      <w:r w:rsidR="00CB7415">
        <w:rPr>
          <w:rFonts w:ascii="GHEA Grapalat" w:hAnsi="GHEA Grapalat"/>
          <w:i/>
          <w:sz w:val="22"/>
          <w:szCs w:val="22"/>
        </w:rPr>
        <w:t>ЛАБОРАТОР</w:t>
      </w:r>
      <w:r w:rsidR="00CB7415" w:rsidRPr="00327A7F">
        <w:rPr>
          <w:rFonts w:ascii="GHEA Grapalat" w:hAnsi="GHEA Grapalat"/>
          <w:i/>
          <w:sz w:val="22"/>
          <w:szCs w:val="22"/>
        </w:rPr>
        <w:t>НОГ</w:t>
      </w:r>
      <w:r w:rsidR="00327A7F" w:rsidRPr="00327A7F">
        <w:rPr>
          <w:rFonts w:ascii="GHEA Grapalat" w:hAnsi="GHEA Grapalat"/>
          <w:i/>
          <w:sz w:val="22"/>
          <w:szCs w:val="22"/>
        </w:rPr>
        <w:t xml:space="preserve">О ОБОРУДОВАНИЯ </w:t>
      </w:r>
      <w:r w:rsidR="006D3A6B" w:rsidRPr="006E6EC2">
        <w:rPr>
          <w:rFonts w:ascii="GHEA Grapalat" w:hAnsi="GHEA Grapalat"/>
          <w:i/>
        </w:rPr>
        <w:t xml:space="preserve">” </w:t>
      </w:r>
      <w:r w:rsidRPr="006E6EC2">
        <w:rPr>
          <w:rFonts w:ascii="GHEA Grapalat" w:hAnsi="GHEA Grapalat"/>
          <w:i/>
        </w:rPr>
        <w:t>ДЛЯ НУЖД ГНКО «ИНСТИТУТ</w:t>
      </w:r>
      <w:r w:rsidR="005569DE">
        <w:rPr>
          <w:rFonts w:ascii="GHEA Grapalat" w:hAnsi="GHEA Grapalat"/>
          <w:i/>
        </w:rPr>
        <w:t xml:space="preserve">А </w:t>
      </w:r>
      <w:r w:rsidRPr="006E6EC2">
        <w:rPr>
          <w:rFonts w:ascii="GHEA Grapalat" w:hAnsi="GHEA Grapalat"/>
          <w:i/>
        </w:rPr>
        <w:t>ГЕОЛОГИЧЕСКИХ НАУК»  НАН РА</w:t>
      </w:r>
    </w:p>
    <w:p w14:paraId="0DB9953B" w14:textId="77777777" w:rsidR="006E6EC2" w:rsidRPr="006E6EC2" w:rsidRDefault="006E6EC2" w:rsidP="006E6EC2">
      <w:pPr>
        <w:pStyle w:val="BodyText"/>
        <w:widowControl w:val="0"/>
        <w:spacing w:after="160"/>
        <w:ind w:right="-7" w:firstLine="567"/>
        <w:jc w:val="center"/>
        <w:rPr>
          <w:rFonts w:ascii="GHEA Grapalat" w:hAnsi="GHEA Grapalat"/>
          <w:i/>
        </w:rPr>
      </w:pPr>
    </w:p>
    <w:p w14:paraId="239EB0A2" w14:textId="77777777" w:rsidR="00CE0D95" w:rsidRPr="009044F1" w:rsidRDefault="00CE0D95" w:rsidP="00B46D58">
      <w:pPr>
        <w:pStyle w:val="BodyText"/>
        <w:widowControl w:val="0"/>
        <w:spacing w:after="160"/>
        <w:ind w:right="-7" w:firstLine="567"/>
        <w:jc w:val="center"/>
        <w:rPr>
          <w:rFonts w:ascii="GHEA Grapalat" w:hAnsi="GHEA Grapalat"/>
        </w:rPr>
      </w:pPr>
    </w:p>
    <w:p w14:paraId="19EAF32C" w14:textId="77777777" w:rsidR="00CE0D95" w:rsidRPr="009044F1" w:rsidRDefault="00CE0D95" w:rsidP="00B46D58">
      <w:pPr>
        <w:pStyle w:val="BodyText"/>
        <w:widowControl w:val="0"/>
        <w:spacing w:after="160"/>
        <w:ind w:right="-7" w:firstLine="567"/>
        <w:jc w:val="center"/>
        <w:rPr>
          <w:rFonts w:ascii="GHEA Grapalat" w:hAnsi="GHEA Grapalat"/>
        </w:rPr>
      </w:pPr>
    </w:p>
    <w:p w14:paraId="657F9AED" w14:textId="77777777" w:rsidR="006E6EC2" w:rsidRDefault="006E6EC2" w:rsidP="006E6EC2">
      <w:pPr>
        <w:rPr>
          <w:rFonts w:ascii="GHEA Grapalat" w:hAnsi="GHEA Grapalat"/>
        </w:rPr>
      </w:pPr>
    </w:p>
    <w:p w14:paraId="157F34DD" w14:textId="77777777" w:rsidR="00327A7F" w:rsidRDefault="00327A7F" w:rsidP="006E6EC2">
      <w:pPr>
        <w:rPr>
          <w:rFonts w:ascii="GHEA Grapalat" w:hAnsi="GHEA Grapalat"/>
        </w:rPr>
      </w:pPr>
    </w:p>
    <w:p w14:paraId="60ADEDC4" w14:textId="77777777" w:rsidR="00327A7F" w:rsidRDefault="00327A7F" w:rsidP="006E6EC2">
      <w:pPr>
        <w:rPr>
          <w:rFonts w:ascii="GHEA Grapalat" w:hAnsi="GHEA Grapalat"/>
        </w:rPr>
      </w:pPr>
    </w:p>
    <w:p w14:paraId="63012F0B" w14:textId="77777777" w:rsidR="00327A7F" w:rsidRDefault="00327A7F" w:rsidP="006E6EC2">
      <w:pPr>
        <w:rPr>
          <w:rFonts w:ascii="GHEA Grapalat" w:hAnsi="GHEA Grapalat"/>
        </w:rPr>
      </w:pPr>
    </w:p>
    <w:p w14:paraId="45E88B03" w14:textId="77777777" w:rsidR="00327A7F" w:rsidRDefault="00327A7F" w:rsidP="006E6EC2">
      <w:pPr>
        <w:rPr>
          <w:rFonts w:ascii="GHEA Grapalat" w:hAnsi="GHEA Grapalat"/>
        </w:rPr>
      </w:pPr>
    </w:p>
    <w:p w14:paraId="31E29FB8" w14:textId="77777777" w:rsidR="00327A7F" w:rsidRDefault="00327A7F" w:rsidP="006E6EC2">
      <w:pPr>
        <w:rPr>
          <w:rFonts w:ascii="GHEA Grapalat" w:hAnsi="GHEA Grapalat"/>
        </w:rPr>
      </w:pPr>
    </w:p>
    <w:p w14:paraId="6B675BEC" w14:textId="77777777" w:rsidR="006E6EC2" w:rsidRDefault="006E6EC2" w:rsidP="006E6EC2">
      <w:pPr>
        <w:rPr>
          <w:rFonts w:ascii="GHEA Grapalat" w:hAnsi="GHEA Grapalat"/>
        </w:rPr>
      </w:pPr>
    </w:p>
    <w:p w14:paraId="773E672A" w14:textId="77777777" w:rsidR="006E6EC2" w:rsidRDefault="006E6EC2" w:rsidP="006E6EC2">
      <w:pPr>
        <w:rPr>
          <w:rFonts w:ascii="GHEA Grapalat" w:hAnsi="GHEA Grapalat"/>
        </w:rPr>
      </w:pPr>
    </w:p>
    <w:p w14:paraId="3008AEF8" w14:textId="77777777" w:rsidR="001A43A4" w:rsidRPr="009044F1" w:rsidRDefault="00096865" w:rsidP="006E6EC2">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82D2B8C" w14:textId="77777777" w:rsidR="00984BDB" w:rsidRPr="009044F1" w:rsidRDefault="00984BDB" w:rsidP="00B46D58">
      <w:pPr>
        <w:widowControl w:val="0"/>
        <w:spacing w:after="160"/>
        <w:ind w:firstLine="567"/>
        <w:jc w:val="both"/>
        <w:rPr>
          <w:rFonts w:ascii="GHEA Grapalat" w:hAnsi="GHEA Grapalat"/>
          <w:i/>
        </w:rPr>
      </w:pPr>
    </w:p>
    <w:p w14:paraId="57EC705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49E1185"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9621B5B" w14:textId="30E103A7" w:rsidR="00245315" w:rsidRPr="00245315" w:rsidRDefault="006D3A6B" w:rsidP="00245315">
      <w:pPr>
        <w:keepNext/>
        <w:shd w:val="clear" w:color="auto" w:fill="FFFFFF"/>
        <w:spacing w:after="120" w:line="276" w:lineRule="auto"/>
        <w:ind w:left="34"/>
        <w:jc w:val="center"/>
        <w:outlineLvl w:val="2"/>
        <w:rPr>
          <w:rFonts w:ascii="GHEA Grapalat" w:hAnsi="GHEA Grapalat"/>
          <w:sz w:val="20"/>
          <w:szCs w:val="20"/>
        </w:rPr>
      </w:pPr>
      <w:r w:rsidRPr="006D3A6B">
        <w:rPr>
          <w:rFonts w:ascii="GHEA Grapalat" w:hAnsi="GHEA Grapalat"/>
          <w:b/>
          <w:i/>
          <w:sz w:val="20"/>
          <w:szCs w:val="20"/>
        </w:rPr>
        <w:t>“</w:t>
      </w:r>
      <w:r w:rsidR="00327A7F" w:rsidRPr="00327A7F">
        <w:t xml:space="preserve"> </w:t>
      </w:r>
      <w:r w:rsidR="00CB7415" w:rsidRPr="00CB7415">
        <w:rPr>
          <w:rFonts w:ascii="GHEA Grapalat" w:hAnsi="GHEA Grapalat"/>
          <w:b/>
          <w:i/>
          <w:sz w:val="20"/>
          <w:szCs w:val="20"/>
        </w:rPr>
        <w:t xml:space="preserve">ЛАБОРАТОРНОГО ОБОРУДОВАНИЯ </w:t>
      </w:r>
      <w:r w:rsidR="00AC2EFA" w:rsidRPr="00AC2EFA">
        <w:rPr>
          <w:rFonts w:ascii="GHEA Grapalat" w:hAnsi="GHEA Grapalat"/>
          <w:b/>
          <w:i/>
          <w:sz w:val="20"/>
          <w:szCs w:val="20"/>
        </w:rPr>
        <w:t xml:space="preserve">” </w:t>
      </w:r>
      <w:r w:rsidR="00245315" w:rsidRPr="00245315">
        <w:rPr>
          <w:rFonts w:ascii="GHEA Grapalat" w:hAnsi="GHEA Grapalat"/>
          <w:b/>
          <w:i/>
          <w:sz w:val="20"/>
          <w:szCs w:val="20"/>
        </w:rPr>
        <w:t xml:space="preserve">ДЛЯ НУЖД ГНКО «ИНСТИТУТ ГЕОЛОГИЧЕСКИХ НАУК» НАН РА ПРИГЛАШЕНИЯ ПО ЗАПРОСУ КОТИРОВОК, </w:t>
      </w:r>
      <w:r w:rsidR="00245315" w:rsidRPr="00245315">
        <w:rPr>
          <w:rFonts w:ascii="GHEA Grapalat" w:hAnsi="GHEA Grapalat"/>
          <w:b/>
          <w:i/>
          <w:sz w:val="20"/>
          <w:szCs w:val="20"/>
        </w:rPr>
        <w:br/>
        <w:t>ОБЪЯВЛЕННЫЙ С ЦЕЛЬЮ ПРИОБРЕТЕНИЯ</w:t>
      </w:r>
    </w:p>
    <w:p w14:paraId="44EAC314" w14:textId="27E1177D"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D4ABD97" w14:textId="77777777" w:rsidR="002E069D" w:rsidRPr="008842CE" w:rsidRDefault="002E069D" w:rsidP="00B46D58">
      <w:pPr>
        <w:widowControl w:val="0"/>
        <w:spacing w:after="160"/>
        <w:jc w:val="center"/>
        <w:rPr>
          <w:rFonts w:ascii="GHEA Grapalat" w:hAnsi="GHEA Grapalat"/>
        </w:rPr>
      </w:pPr>
    </w:p>
    <w:p w14:paraId="3758363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E24358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E26E85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15AD33F2"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AE7D91"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113F56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5BB109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4786152"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93A7948"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34B879D"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39E5E5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2D94F975"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4732C18A" w14:textId="77777777"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6E6EC2" w:rsidRPr="004A36EC">
        <w:rPr>
          <w:rFonts w:ascii="GHEA Grapalat" w:hAnsi="GHEA Grapalat"/>
          <w:b/>
        </w:rPr>
        <w:t>ПО ЗАПРОСУ КОТИРОВОК</w:t>
      </w:r>
    </w:p>
    <w:p w14:paraId="0137A24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E593AC9"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031055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03A5C0A2" w14:textId="77777777" w:rsidR="00E17B7F" w:rsidRDefault="00E17B7F">
      <w:pPr>
        <w:rPr>
          <w:rFonts w:ascii="GHEA Grapalat" w:hAnsi="GHEA Grapalat"/>
          <w:spacing w:val="-6"/>
        </w:rPr>
      </w:pPr>
      <w:r>
        <w:rPr>
          <w:rFonts w:ascii="GHEA Grapalat" w:hAnsi="GHEA Grapalat"/>
          <w:spacing w:val="-6"/>
        </w:rPr>
        <w:br w:type="page"/>
      </w:r>
    </w:p>
    <w:p w14:paraId="08DBAFEA" w14:textId="7C37EB46" w:rsidR="006E6EC2" w:rsidRPr="006D2DF7" w:rsidRDefault="006E6EC2" w:rsidP="006E6EC2">
      <w:pPr>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w:t>
      </w:r>
      <w:r w:rsidRPr="004A36EC">
        <w:rPr>
          <w:rFonts w:ascii="GHEA Grapalat" w:hAnsi="GHEA Grapalat"/>
          <w:spacing w:val="-6"/>
        </w:rPr>
        <w:t>по запросу котировок</w:t>
      </w:r>
      <w:r w:rsidRPr="006D2DF7">
        <w:rPr>
          <w:rFonts w:ascii="GHEA Grapalat" w:hAnsi="GHEA Grapalat"/>
          <w:spacing w:val="-6"/>
        </w:rPr>
        <w:t xml:space="preserve">, проводимом под кодом </w:t>
      </w:r>
      <w:r w:rsidRPr="00E26616">
        <w:rPr>
          <w:rFonts w:ascii="GHEA Grapalat" w:hAnsi="GHEA Grapalat"/>
          <w:spacing w:val="-6"/>
        </w:rPr>
        <w:t xml:space="preserve"> </w:t>
      </w:r>
      <w:r w:rsidR="00CB7415">
        <w:rPr>
          <w:rFonts w:ascii="GHEA Grapalat" w:hAnsi="GHEA Grapalat"/>
          <w:lang w:val="en-US"/>
        </w:rPr>
        <w:t>ԵԳԻ</w:t>
      </w:r>
      <w:r w:rsidR="00CB7415" w:rsidRPr="00CB7415">
        <w:rPr>
          <w:rFonts w:ascii="GHEA Grapalat" w:hAnsi="GHEA Grapalat"/>
        </w:rPr>
        <w:t>-</w:t>
      </w:r>
      <w:r w:rsidR="00CB7415">
        <w:rPr>
          <w:rFonts w:ascii="GHEA Grapalat" w:hAnsi="GHEA Grapalat"/>
          <w:lang w:val="en-US"/>
        </w:rPr>
        <w:t>ԳՀԱՊՁԲ</w:t>
      </w:r>
      <w:r w:rsidR="00CB7415" w:rsidRPr="00CB7415">
        <w:rPr>
          <w:rFonts w:ascii="GHEA Grapalat" w:hAnsi="GHEA Grapalat"/>
        </w:rPr>
        <w:t>-24/5</w:t>
      </w:r>
      <w:r>
        <w:rPr>
          <w:rFonts w:ascii="GHEA Grapalat" w:hAnsi="GHEA Grapalat"/>
          <w:spacing w:val="-6"/>
        </w:rPr>
        <w:t xml:space="preserve"> </w:t>
      </w:r>
      <w:r w:rsidRPr="006D2DF7">
        <w:rPr>
          <w:rFonts w:ascii="GHEA Grapalat" w:hAnsi="GHEA Grapalat"/>
          <w:spacing w:val="-6"/>
        </w:rPr>
        <w:t xml:space="preserve">(далее </w:t>
      </w:r>
      <w:r w:rsidRPr="00E26616">
        <w:rPr>
          <w:rFonts w:ascii="GHEA Grapalat" w:hAnsi="GHEA Grapalat"/>
          <w:spacing w:val="-6"/>
        </w:rPr>
        <w:t>-</w:t>
      </w:r>
      <w:r w:rsidRPr="006D2DF7">
        <w:rPr>
          <w:rFonts w:ascii="GHEA Grapalat" w:hAnsi="GHEA Grapalat"/>
          <w:spacing w:val="-6"/>
        </w:rPr>
        <w:t xml:space="preserve"> процедура).</w:t>
      </w:r>
    </w:p>
    <w:p w14:paraId="6EF86C29" w14:textId="77777777" w:rsidR="006E6EC2" w:rsidRPr="000B2CFA" w:rsidRDefault="006E6EC2" w:rsidP="006E6EC2">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E26616">
        <w:rPr>
          <w:rFonts w:ascii="GHEA Grapalat" w:hAnsi="GHEA Grapalat"/>
        </w:rPr>
        <w:t>ГНКО «Институт геологических наук» НАН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5A5E06" w14:textId="77777777" w:rsidR="006E6EC2" w:rsidRPr="009044F1" w:rsidRDefault="006E6EC2" w:rsidP="006E6EC2">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4D5F334" w14:textId="77777777" w:rsidR="006E6EC2" w:rsidRPr="009044F1" w:rsidRDefault="006E6EC2" w:rsidP="006E6EC2">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EE008B9" w14:textId="77777777" w:rsidR="006E6EC2" w:rsidRDefault="006E6EC2" w:rsidP="006E6EC2">
      <w:pPr>
        <w:widowControl w:val="0"/>
        <w:spacing w:after="160"/>
        <w:jc w:val="center"/>
        <w:rPr>
          <w:rFonts w:ascii="GHEA Grapalat" w:hAnsi="GHEA Grapalat"/>
        </w:rPr>
      </w:pPr>
      <w:r w:rsidRPr="00AF6A91">
        <w:rPr>
          <w:rFonts w:ascii="GHEA Grapalat" w:hAnsi="GHEA Grapalat"/>
        </w:rPr>
        <w:t xml:space="preserve">Адрес электронной почты секретаря оценочной комиссии </w:t>
      </w:r>
      <w:hyperlink r:id="rId8" w:history="1">
        <w:r w:rsidRPr="006E6EC2">
          <w:rPr>
            <w:rFonts w:ascii="GHEA Grapalat" w:hAnsi="GHEA Grapalat"/>
          </w:rPr>
          <w:t>hdallakyan@sci.am</w:t>
        </w:r>
      </w:hyperlink>
    </w:p>
    <w:p w14:paraId="73BBA48E" w14:textId="77777777" w:rsidR="006E6EC2" w:rsidRDefault="006E6EC2" w:rsidP="006E6EC2">
      <w:pPr>
        <w:widowControl w:val="0"/>
        <w:spacing w:after="160"/>
        <w:jc w:val="center"/>
        <w:rPr>
          <w:rFonts w:ascii="GHEA Grapalat" w:hAnsi="GHEA Grapalat"/>
        </w:rPr>
      </w:pPr>
    </w:p>
    <w:p w14:paraId="00A4C577" w14:textId="77777777" w:rsidR="006E6EC2" w:rsidRDefault="006E6EC2" w:rsidP="006E6EC2">
      <w:pPr>
        <w:widowControl w:val="0"/>
        <w:spacing w:after="160"/>
        <w:jc w:val="center"/>
        <w:rPr>
          <w:rFonts w:ascii="GHEA Grapalat" w:hAnsi="GHEA Grapalat"/>
        </w:rPr>
      </w:pPr>
    </w:p>
    <w:p w14:paraId="4C380CAB" w14:textId="77777777" w:rsidR="006E6EC2" w:rsidRDefault="006E6EC2" w:rsidP="006E6EC2">
      <w:pPr>
        <w:widowControl w:val="0"/>
        <w:spacing w:after="160"/>
        <w:jc w:val="center"/>
        <w:rPr>
          <w:rFonts w:ascii="GHEA Grapalat" w:hAnsi="GHEA Grapalat"/>
        </w:rPr>
      </w:pPr>
    </w:p>
    <w:p w14:paraId="1D4ADCEF" w14:textId="77777777" w:rsidR="006E6EC2" w:rsidRDefault="006E6EC2" w:rsidP="006E6EC2">
      <w:pPr>
        <w:widowControl w:val="0"/>
        <w:spacing w:after="160"/>
        <w:jc w:val="center"/>
        <w:rPr>
          <w:rFonts w:ascii="GHEA Grapalat" w:hAnsi="GHEA Grapalat"/>
        </w:rPr>
      </w:pPr>
    </w:p>
    <w:p w14:paraId="5C0A6F79" w14:textId="77777777" w:rsidR="006E6EC2" w:rsidRDefault="006E6EC2" w:rsidP="006E6EC2">
      <w:pPr>
        <w:widowControl w:val="0"/>
        <w:spacing w:after="160"/>
        <w:jc w:val="center"/>
        <w:rPr>
          <w:rFonts w:ascii="GHEA Grapalat" w:hAnsi="GHEA Grapalat"/>
        </w:rPr>
      </w:pPr>
    </w:p>
    <w:p w14:paraId="17636D12" w14:textId="77777777" w:rsidR="006E6EC2" w:rsidRDefault="006E6EC2" w:rsidP="006E6EC2">
      <w:pPr>
        <w:widowControl w:val="0"/>
        <w:spacing w:after="160"/>
        <w:jc w:val="center"/>
        <w:rPr>
          <w:rFonts w:ascii="GHEA Grapalat" w:hAnsi="GHEA Grapalat"/>
        </w:rPr>
      </w:pPr>
    </w:p>
    <w:p w14:paraId="5C5C0588" w14:textId="77777777" w:rsidR="006E6EC2" w:rsidRDefault="006E6EC2" w:rsidP="006E6EC2">
      <w:pPr>
        <w:widowControl w:val="0"/>
        <w:spacing w:after="160"/>
        <w:jc w:val="center"/>
        <w:rPr>
          <w:rFonts w:ascii="GHEA Grapalat" w:hAnsi="GHEA Grapalat"/>
        </w:rPr>
      </w:pPr>
    </w:p>
    <w:p w14:paraId="514D22DF" w14:textId="77777777" w:rsidR="006E6EC2" w:rsidRDefault="006E6EC2" w:rsidP="006E6EC2">
      <w:pPr>
        <w:widowControl w:val="0"/>
        <w:spacing w:after="160"/>
        <w:jc w:val="center"/>
        <w:rPr>
          <w:rFonts w:ascii="GHEA Grapalat" w:hAnsi="GHEA Grapalat"/>
        </w:rPr>
      </w:pPr>
    </w:p>
    <w:p w14:paraId="173FB781" w14:textId="77777777" w:rsidR="006E6EC2" w:rsidRDefault="006E6EC2" w:rsidP="006E6EC2">
      <w:pPr>
        <w:widowControl w:val="0"/>
        <w:spacing w:after="160"/>
        <w:jc w:val="center"/>
        <w:rPr>
          <w:rFonts w:ascii="GHEA Grapalat" w:hAnsi="GHEA Grapalat"/>
        </w:rPr>
      </w:pPr>
    </w:p>
    <w:p w14:paraId="026F9853" w14:textId="77777777" w:rsidR="006E6EC2" w:rsidRDefault="006E6EC2" w:rsidP="006E6EC2">
      <w:pPr>
        <w:widowControl w:val="0"/>
        <w:spacing w:after="160"/>
        <w:jc w:val="center"/>
        <w:rPr>
          <w:rFonts w:ascii="GHEA Grapalat" w:hAnsi="GHEA Grapalat"/>
        </w:rPr>
      </w:pPr>
    </w:p>
    <w:p w14:paraId="0E334E12" w14:textId="77777777" w:rsidR="006E6EC2" w:rsidRDefault="006E6EC2" w:rsidP="006E6EC2">
      <w:pPr>
        <w:widowControl w:val="0"/>
        <w:spacing w:after="160"/>
        <w:jc w:val="center"/>
        <w:rPr>
          <w:rFonts w:ascii="GHEA Grapalat" w:hAnsi="GHEA Grapalat"/>
        </w:rPr>
      </w:pPr>
    </w:p>
    <w:p w14:paraId="6146B892" w14:textId="77777777" w:rsidR="006E6EC2" w:rsidRDefault="006E6EC2" w:rsidP="006E6EC2">
      <w:pPr>
        <w:widowControl w:val="0"/>
        <w:spacing w:after="160"/>
        <w:jc w:val="center"/>
        <w:rPr>
          <w:rFonts w:ascii="GHEA Grapalat" w:hAnsi="GHEA Grapalat"/>
        </w:rPr>
      </w:pPr>
    </w:p>
    <w:p w14:paraId="71239413" w14:textId="77777777" w:rsidR="006E6EC2" w:rsidRDefault="006E6EC2" w:rsidP="006E6EC2">
      <w:pPr>
        <w:widowControl w:val="0"/>
        <w:spacing w:after="160"/>
        <w:jc w:val="center"/>
        <w:rPr>
          <w:rFonts w:ascii="GHEA Grapalat" w:hAnsi="GHEA Grapalat"/>
        </w:rPr>
      </w:pPr>
    </w:p>
    <w:p w14:paraId="7CF49156" w14:textId="77777777" w:rsidR="006E6EC2" w:rsidRDefault="006E6EC2" w:rsidP="006E6EC2">
      <w:pPr>
        <w:widowControl w:val="0"/>
        <w:spacing w:after="160"/>
        <w:jc w:val="center"/>
        <w:rPr>
          <w:rFonts w:ascii="GHEA Grapalat" w:hAnsi="GHEA Grapalat"/>
        </w:rPr>
      </w:pPr>
    </w:p>
    <w:p w14:paraId="4D789AEF" w14:textId="77777777" w:rsidR="006E6EC2" w:rsidRDefault="006E6EC2" w:rsidP="006E6EC2">
      <w:pPr>
        <w:widowControl w:val="0"/>
        <w:spacing w:after="160"/>
        <w:jc w:val="center"/>
        <w:rPr>
          <w:rFonts w:ascii="GHEA Grapalat" w:hAnsi="GHEA Grapalat"/>
        </w:rPr>
      </w:pPr>
    </w:p>
    <w:p w14:paraId="26DCA50F" w14:textId="77777777" w:rsidR="006E6EC2" w:rsidRDefault="006E6EC2" w:rsidP="006E6EC2">
      <w:pPr>
        <w:widowControl w:val="0"/>
        <w:spacing w:after="160"/>
        <w:jc w:val="center"/>
        <w:rPr>
          <w:rFonts w:ascii="GHEA Grapalat" w:hAnsi="GHEA Grapalat"/>
        </w:rPr>
      </w:pPr>
    </w:p>
    <w:p w14:paraId="79B4E8F1" w14:textId="77777777" w:rsidR="006E6EC2" w:rsidRDefault="006E6EC2" w:rsidP="006E6EC2">
      <w:pPr>
        <w:widowControl w:val="0"/>
        <w:spacing w:after="160"/>
        <w:jc w:val="center"/>
        <w:rPr>
          <w:rFonts w:ascii="GHEA Grapalat" w:hAnsi="GHEA Grapalat"/>
        </w:rPr>
      </w:pPr>
    </w:p>
    <w:p w14:paraId="2C59641B" w14:textId="77777777" w:rsidR="00096865" w:rsidRPr="009044F1" w:rsidRDefault="00F5653D" w:rsidP="006E6EC2">
      <w:pPr>
        <w:widowControl w:val="0"/>
        <w:spacing w:after="160"/>
        <w:jc w:val="center"/>
        <w:rPr>
          <w:rFonts w:ascii="GHEA Grapalat" w:hAnsi="GHEA Grapalat"/>
        </w:rPr>
      </w:pPr>
      <w:r w:rsidRPr="009044F1">
        <w:rPr>
          <w:rFonts w:ascii="GHEA Grapalat" w:hAnsi="GHEA Grapalat"/>
        </w:rPr>
        <w:t>ЧАСТЬ I</w:t>
      </w:r>
    </w:p>
    <w:p w14:paraId="7C6231B4"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5E19B4A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B3585CD" w14:textId="7FEF5D41"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6E6EC2" w:rsidRPr="006E6EC2">
        <w:rPr>
          <w:rFonts w:ascii="GHEA Grapalat" w:hAnsi="GHEA Grapalat"/>
          <w:i w:val="0"/>
          <w:sz w:val="24"/>
          <w:szCs w:val="24"/>
        </w:rPr>
        <w:t>Предметом закупки является приобретение "</w:t>
      </w:r>
      <w:r w:rsidR="007C3EC4">
        <w:rPr>
          <w:rFonts w:ascii="GHEA Grapalat" w:hAnsi="GHEA Grapalat"/>
          <w:lang w:eastAsia="en-US" w:bidi="ar-SA"/>
        </w:rPr>
        <w:t>лабораторного</w:t>
      </w:r>
      <w:r w:rsidR="007A0A73" w:rsidRPr="00327A7F">
        <w:rPr>
          <w:rFonts w:ascii="GHEA Grapalat" w:hAnsi="GHEA Grapalat"/>
          <w:lang w:eastAsia="en-US" w:bidi="ar-SA"/>
        </w:rPr>
        <w:t xml:space="preserve"> оборудовани</w:t>
      </w:r>
      <w:r w:rsidR="007A0A73">
        <w:rPr>
          <w:rFonts w:ascii="GHEA Grapalat" w:hAnsi="GHEA Grapalat"/>
          <w:lang w:eastAsia="en-US" w:bidi="ar-SA"/>
        </w:rPr>
        <w:t>я</w:t>
      </w:r>
      <w:r w:rsidR="00AC2EFA" w:rsidRPr="006E6EC2">
        <w:rPr>
          <w:rFonts w:ascii="GHEA Grapalat" w:hAnsi="GHEA Grapalat"/>
        </w:rPr>
        <w:t xml:space="preserve">” </w:t>
      </w:r>
      <w:r w:rsidR="006E6EC2" w:rsidRPr="006E6EC2">
        <w:rPr>
          <w:rFonts w:ascii="GHEA Grapalat" w:hAnsi="GHEA Grapalat"/>
          <w:i w:val="0"/>
          <w:sz w:val="24"/>
          <w:szCs w:val="24"/>
        </w:rPr>
        <w:t xml:space="preserve"> (далее- также товар) для нужд ГНКО «Институт геологических наук» НАН РА, к</w:t>
      </w:r>
      <w:r w:rsidR="006E6EC2">
        <w:rPr>
          <w:rFonts w:ascii="GHEA Grapalat" w:hAnsi="GHEA Grapalat"/>
          <w:i w:val="0"/>
          <w:sz w:val="24"/>
          <w:szCs w:val="24"/>
        </w:rPr>
        <w:t xml:space="preserve">оторые сгруппированы </w:t>
      </w:r>
      <w:r w:rsidRPr="009044F1">
        <w:rPr>
          <w:rFonts w:ascii="GHEA Grapalat" w:hAnsi="GHEA Grapalat"/>
          <w:i w:val="0"/>
          <w:sz w:val="24"/>
          <w:szCs w:val="24"/>
        </w:rPr>
        <w:t>в лоты "</w:t>
      </w:r>
      <w:r w:rsidR="007C3EC4">
        <w:rPr>
          <w:rFonts w:ascii="GHEA Grapalat" w:hAnsi="GHEA Grapalat"/>
          <w:i w:val="0"/>
          <w:sz w:val="24"/>
          <w:szCs w:val="24"/>
        </w:rPr>
        <w:t>3</w:t>
      </w:r>
      <w:r w:rsidR="00245315">
        <w:rPr>
          <w:rFonts w:ascii="GHEA Grapalat" w:hAnsi="GHEA Grapalat"/>
          <w:i w:val="0"/>
          <w:sz w:val="24"/>
          <w:szCs w:val="24"/>
        </w:rPr>
        <w:t>''</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38"/>
        <w:gridCol w:w="5466"/>
      </w:tblGrid>
      <w:tr w:rsidR="00AD432A" w:rsidRPr="009044F1" w14:paraId="011D87AE" w14:textId="77777777" w:rsidTr="006E6EC2">
        <w:trPr>
          <w:jc w:val="center"/>
        </w:trPr>
        <w:tc>
          <w:tcPr>
            <w:tcW w:w="3768" w:type="dxa"/>
            <w:gridSpan w:val="2"/>
            <w:vAlign w:val="center"/>
          </w:tcPr>
          <w:p w14:paraId="6F5AD659"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466" w:type="dxa"/>
            <w:vMerge w:val="restart"/>
            <w:vAlign w:val="center"/>
          </w:tcPr>
          <w:p w14:paraId="0ADDFC1C"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84703EC" w14:textId="77777777" w:rsidTr="006E6EC2">
        <w:trPr>
          <w:jc w:val="center"/>
        </w:trPr>
        <w:tc>
          <w:tcPr>
            <w:tcW w:w="1530" w:type="dxa"/>
            <w:vAlign w:val="center"/>
          </w:tcPr>
          <w:p w14:paraId="64EAD8F4" w14:textId="77777777" w:rsidR="00AD432A" w:rsidRPr="00245315" w:rsidRDefault="00AD432A" w:rsidP="00B46D58">
            <w:pPr>
              <w:pStyle w:val="BodyTextIndent2"/>
              <w:widowControl w:val="0"/>
              <w:spacing w:after="120" w:line="240" w:lineRule="auto"/>
              <w:ind w:firstLine="0"/>
              <w:jc w:val="center"/>
              <w:rPr>
                <w:rFonts w:ascii="GHEA Grapalat" w:hAnsi="GHEA Grapalat"/>
              </w:rPr>
            </w:pPr>
            <w:r w:rsidRPr="00245315">
              <w:rPr>
                <w:rFonts w:ascii="GHEA Grapalat" w:hAnsi="GHEA Grapalat"/>
                <w:b/>
                <w:i/>
              </w:rPr>
              <w:t>Номера</w:t>
            </w:r>
          </w:p>
        </w:tc>
        <w:tc>
          <w:tcPr>
            <w:tcW w:w="2238" w:type="dxa"/>
            <w:vAlign w:val="center"/>
          </w:tcPr>
          <w:p w14:paraId="2091F211" w14:textId="77777777" w:rsidR="00AD432A" w:rsidRPr="00245315" w:rsidRDefault="00C53648" w:rsidP="00B46D58">
            <w:pPr>
              <w:pStyle w:val="BodyTextIndent2"/>
              <w:widowControl w:val="0"/>
              <w:spacing w:after="120" w:line="240" w:lineRule="auto"/>
              <w:ind w:firstLine="0"/>
              <w:jc w:val="center"/>
              <w:rPr>
                <w:rFonts w:ascii="GHEA Grapalat" w:hAnsi="GHEA Grapalat"/>
                <w:b/>
                <w:i/>
              </w:rPr>
            </w:pPr>
            <w:r w:rsidRPr="00245315">
              <w:rPr>
                <w:rFonts w:ascii="GHEA Grapalat" w:hAnsi="GHEA Grapalat"/>
                <w:b/>
                <w:i/>
              </w:rPr>
              <w:t>Цена закупки</w:t>
            </w:r>
          </w:p>
        </w:tc>
        <w:tc>
          <w:tcPr>
            <w:tcW w:w="5466" w:type="dxa"/>
            <w:vMerge/>
            <w:vAlign w:val="center"/>
          </w:tcPr>
          <w:p w14:paraId="1A004AEC"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7C3EC4" w:rsidRPr="009044F1" w14:paraId="4AA5DC03" w14:textId="77777777" w:rsidTr="009614AE">
        <w:trPr>
          <w:jc w:val="center"/>
        </w:trPr>
        <w:tc>
          <w:tcPr>
            <w:tcW w:w="1530" w:type="dxa"/>
            <w:vAlign w:val="center"/>
          </w:tcPr>
          <w:p w14:paraId="47F749B7" w14:textId="55ECE85D" w:rsidR="007C3EC4" w:rsidRPr="00245315" w:rsidRDefault="007C3EC4" w:rsidP="007C3EC4">
            <w:pPr>
              <w:pStyle w:val="BodyTextIndent2"/>
              <w:widowControl w:val="0"/>
              <w:spacing w:line="240" w:lineRule="auto"/>
              <w:ind w:firstLine="0"/>
              <w:jc w:val="center"/>
              <w:rPr>
                <w:rFonts w:ascii="GHEA Grapalat" w:hAnsi="GHEA Grapalat"/>
                <w:b/>
                <w:i/>
                <w:sz w:val="24"/>
                <w:szCs w:val="24"/>
              </w:rPr>
            </w:pPr>
            <w:r w:rsidRPr="00245315">
              <w:rPr>
                <w:rFonts w:ascii="GHEA Grapalat" w:hAnsi="GHEA Grapalat"/>
                <w:sz w:val="16"/>
              </w:rPr>
              <w:t>1</w:t>
            </w:r>
          </w:p>
        </w:tc>
        <w:tc>
          <w:tcPr>
            <w:tcW w:w="2238" w:type="dxa"/>
            <w:vAlign w:val="center"/>
          </w:tcPr>
          <w:p w14:paraId="74D3DEB9" w14:textId="730EB632" w:rsidR="007C3EC4" w:rsidRPr="00245315" w:rsidRDefault="007C3EC4" w:rsidP="007C3EC4">
            <w:pPr>
              <w:pStyle w:val="BodyTextIndent2"/>
              <w:widowControl w:val="0"/>
              <w:spacing w:line="240" w:lineRule="auto"/>
              <w:ind w:firstLine="0"/>
              <w:jc w:val="center"/>
              <w:rPr>
                <w:rFonts w:ascii="GHEA Grapalat" w:hAnsi="GHEA Grapalat"/>
                <w:b/>
                <w:i/>
                <w:sz w:val="24"/>
                <w:szCs w:val="24"/>
              </w:rPr>
            </w:pPr>
            <w:r>
              <w:rPr>
                <w:rFonts w:ascii="GHEA Grapalat" w:hAnsi="GHEA Grapalat" w:cs="Arial"/>
                <w:sz w:val="16"/>
                <w:szCs w:val="16"/>
                <w:lang w:val="hy-AM"/>
              </w:rPr>
              <w:t>750 000</w:t>
            </w:r>
          </w:p>
        </w:tc>
        <w:tc>
          <w:tcPr>
            <w:tcW w:w="5466" w:type="dxa"/>
            <w:tcBorders>
              <w:top w:val="single" w:sz="4" w:space="0" w:color="auto"/>
              <w:left w:val="single" w:sz="4" w:space="0" w:color="auto"/>
              <w:bottom w:val="single" w:sz="4" w:space="0" w:color="auto"/>
              <w:right w:val="single" w:sz="4" w:space="0" w:color="auto"/>
            </w:tcBorders>
            <w:vAlign w:val="center"/>
          </w:tcPr>
          <w:p w14:paraId="7F1458F6" w14:textId="02CD9DCA" w:rsidR="007C3EC4" w:rsidRPr="00327A7F" w:rsidRDefault="007C3EC4" w:rsidP="007C3EC4">
            <w:pPr>
              <w:pStyle w:val="BodyTextIndent2"/>
              <w:widowControl w:val="0"/>
              <w:spacing w:line="240" w:lineRule="auto"/>
              <w:ind w:firstLine="0"/>
              <w:jc w:val="left"/>
              <w:rPr>
                <w:rFonts w:ascii="GHEA Grapalat" w:hAnsi="GHEA Grapalat" w:cs="Arial"/>
                <w:sz w:val="16"/>
                <w:szCs w:val="16"/>
                <w:lang w:val="hy-AM"/>
              </w:rPr>
            </w:pPr>
            <w:r>
              <w:rPr>
                <w:rFonts w:ascii="GHEA Grapalat" w:hAnsi="GHEA Grapalat"/>
                <w:sz w:val="16"/>
                <w:szCs w:val="16"/>
              </w:rPr>
              <w:t xml:space="preserve">Стерео микроскоп </w:t>
            </w:r>
          </w:p>
        </w:tc>
      </w:tr>
      <w:tr w:rsidR="007C3EC4" w:rsidRPr="009044F1" w14:paraId="16A9CDE3" w14:textId="77777777" w:rsidTr="009614AE">
        <w:trPr>
          <w:jc w:val="center"/>
        </w:trPr>
        <w:tc>
          <w:tcPr>
            <w:tcW w:w="1530" w:type="dxa"/>
            <w:vAlign w:val="center"/>
          </w:tcPr>
          <w:p w14:paraId="7894EE5E" w14:textId="0B4C300C" w:rsidR="007C3EC4" w:rsidRPr="00245315" w:rsidRDefault="007C3EC4" w:rsidP="007C3EC4">
            <w:pPr>
              <w:pStyle w:val="BodyTextIndent2"/>
              <w:widowControl w:val="0"/>
              <w:spacing w:line="240" w:lineRule="auto"/>
              <w:ind w:firstLine="0"/>
              <w:jc w:val="center"/>
              <w:rPr>
                <w:rFonts w:ascii="GHEA Grapalat" w:hAnsi="GHEA Grapalat"/>
                <w:sz w:val="16"/>
              </w:rPr>
            </w:pPr>
            <w:r>
              <w:rPr>
                <w:rFonts w:ascii="GHEA Grapalat" w:hAnsi="GHEA Grapalat"/>
                <w:sz w:val="16"/>
              </w:rPr>
              <w:t>2</w:t>
            </w:r>
          </w:p>
        </w:tc>
        <w:tc>
          <w:tcPr>
            <w:tcW w:w="2238" w:type="dxa"/>
            <w:vAlign w:val="center"/>
          </w:tcPr>
          <w:p w14:paraId="048996FF" w14:textId="08277C70" w:rsidR="007C3EC4" w:rsidRDefault="007C3EC4" w:rsidP="007C3EC4">
            <w:pPr>
              <w:pStyle w:val="BodyTextIndent2"/>
              <w:widowControl w:val="0"/>
              <w:spacing w:line="240" w:lineRule="auto"/>
              <w:ind w:firstLine="0"/>
              <w:jc w:val="center"/>
              <w:rPr>
                <w:rFonts w:ascii="GHEA Grapalat" w:hAnsi="GHEA Grapalat" w:cs="Calibri"/>
                <w:lang w:val="hy-AM"/>
              </w:rPr>
            </w:pPr>
            <w:r>
              <w:rPr>
                <w:rFonts w:ascii="GHEA Grapalat" w:hAnsi="GHEA Grapalat" w:cs="Arial"/>
                <w:sz w:val="16"/>
                <w:szCs w:val="16"/>
                <w:lang w:val="hy-AM"/>
              </w:rPr>
              <w:t>485 000</w:t>
            </w:r>
          </w:p>
        </w:tc>
        <w:tc>
          <w:tcPr>
            <w:tcW w:w="5466" w:type="dxa"/>
            <w:vAlign w:val="center"/>
          </w:tcPr>
          <w:p w14:paraId="2D725814" w14:textId="7FC4D1A4" w:rsidR="007C3EC4" w:rsidRPr="00327A7F" w:rsidRDefault="007C3EC4" w:rsidP="007C3EC4">
            <w:pPr>
              <w:pStyle w:val="BodyTextIndent2"/>
              <w:widowControl w:val="0"/>
              <w:spacing w:line="240" w:lineRule="auto"/>
              <w:ind w:firstLine="0"/>
              <w:jc w:val="left"/>
              <w:rPr>
                <w:rFonts w:ascii="GHEA Grapalat" w:hAnsi="GHEA Grapalat" w:cs="Arial"/>
                <w:sz w:val="16"/>
                <w:szCs w:val="16"/>
                <w:lang w:val="hy-AM"/>
              </w:rPr>
            </w:pPr>
            <w:r w:rsidRPr="00FF041E">
              <w:rPr>
                <w:rFonts w:ascii="GHEA Grapalat" w:hAnsi="GHEA Grapalat" w:cs="Arial"/>
                <w:sz w:val="16"/>
                <w:szCs w:val="16"/>
              </w:rPr>
              <w:t>Песчаная баня</w:t>
            </w:r>
          </w:p>
        </w:tc>
      </w:tr>
      <w:tr w:rsidR="007C3EC4" w:rsidRPr="009044F1" w14:paraId="0F9EF7BC" w14:textId="77777777" w:rsidTr="009614AE">
        <w:trPr>
          <w:jc w:val="center"/>
        </w:trPr>
        <w:tc>
          <w:tcPr>
            <w:tcW w:w="1530" w:type="dxa"/>
            <w:vAlign w:val="center"/>
          </w:tcPr>
          <w:p w14:paraId="13B75E32" w14:textId="04DBE0C7" w:rsidR="007C3EC4" w:rsidRPr="00245315" w:rsidRDefault="007C3EC4" w:rsidP="007C3EC4">
            <w:pPr>
              <w:pStyle w:val="BodyTextIndent2"/>
              <w:widowControl w:val="0"/>
              <w:spacing w:line="240" w:lineRule="auto"/>
              <w:ind w:firstLine="0"/>
              <w:jc w:val="center"/>
              <w:rPr>
                <w:rFonts w:ascii="GHEA Grapalat" w:hAnsi="GHEA Grapalat"/>
                <w:sz w:val="16"/>
              </w:rPr>
            </w:pPr>
            <w:r>
              <w:rPr>
                <w:rFonts w:ascii="GHEA Grapalat" w:hAnsi="GHEA Grapalat"/>
                <w:sz w:val="16"/>
              </w:rPr>
              <w:t>3</w:t>
            </w:r>
          </w:p>
        </w:tc>
        <w:tc>
          <w:tcPr>
            <w:tcW w:w="2238" w:type="dxa"/>
            <w:vAlign w:val="center"/>
          </w:tcPr>
          <w:p w14:paraId="7CA56353" w14:textId="34BFDBD5" w:rsidR="007C3EC4" w:rsidRDefault="007C3EC4" w:rsidP="007C3EC4">
            <w:pPr>
              <w:pStyle w:val="BodyTextIndent2"/>
              <w:widowControl w:val="0"/>
              <w:spacing w:line="240" w:lineRule="auto"/>
              <w:ind w:firstLine="0"/>
              <w:jc w:val="center"/>
              <w:rPr>
                <w:rFonts w:ascii="GHEA Grapalat" w:hAnsi="GHEA Grapalat" w:cs="Calibri"/>
                <w:lang w:val="hy-AM"/>
              </w:rPr>
            </w:pPr>
            <w:r>
              <w:rPr>
                <w:rFonts w:ascii="GHEA Grapalat" w:hAnsi="GHEA Grapalat" w:cs="Arial"/>
                <w:sz w:val="16"/>
                <w:szCs w:val="16"/>
                <w:lang w:val="hy-AM"/>
              </w:rPr>
              <w:t>290 000</w:t>
            </w:r>
          </w:p>
        </w:tc>
        <w:tc>
          <w:tcPr>
            <w:tcW w:w="5466" w:type="dxa"/>
            <w:vAlign w:val="center"/>
          </w:tcPr>
          <w:p w14:paraId="6FE06C13" w14:textId="1B895E32" w:rsidR="007C3EC4" w:rsidRPr="00327A7F" w:rsidRDefault="007C3EC4" w:rsidP="007C3EC4">
            <w:pPr>
              <w:pStyle w:val="BodyTextIndent2"/>
              <w:widowControl w:val="0"/>
              <w:spacing w:line="240" w:lineRule="auto"/>
              <w:ind w:firstLine="0"/>
              <w:jc w:val="left"/>
              <w:rPr>
                <w:rFonts w:ascii="GHEA Grapalat" w:hAnsi="GHEA Grapalat" w:cs="Arial"/>
                <w:sz w:val="16"/>
                <w:szCs w:val="16"/>
                <w:lang w:val="hy-AM"/>
              </w:rPr>
            </w:pPr>
            <w:r w:rsidRPr="003774BA">
              <w:rPr>
                <w:rFonts w:ascii="GHEA Grapalat" w:hAnsi="GHEA Grapalat" w:cs="Arial"/>
                <w:sz w:val="16"/>
                <w:szCs w:val="16"/>
                <w:lang w:val="hy-AM"/>
              </w:rPr>
              <w:t>Лабораторная водяная баня</w:t>
            </w:r>
          </w:p>
        </w:tc>
      </w:tr>
    </w:tbl>
    <w:p w14:paraId="16B3C7C5" w14:textId="1CD9968E"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N5 к настоящему приглашению участникам представляются фирменное наименование, модель и производитель товаров, предлагаемых в эквиваленте.</w:t>
      </w:r>
    </w:p>
    <w:p w14:paraId="0A037B9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2A89A48"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9339AD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BC900E7"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593477F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CEBBEC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B020BD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688E12F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D7BA830"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F01452"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4489AA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69E76D4"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84163D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7F9F9A6C"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8F41C58"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37F0203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2113D1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A627EE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участником, распоряжающимся более чем десятью процентами акций </w:t>
      </w:r>
      <w:r w:rsidRPr="009044F1">
        <w:rPr>
          <w:rFonts w:ascii="GHEA Grapalat" w:hAnsi="GHEA Grapalat"/>
          <w:color w:val="000000"/>
        </w:rPr>
        <w:lastRenderedPageBreak/>
        <w:t>данного юридического лица;</w:t>
      </w:r>
    </w:p>
    <w:p w14:paraId="6FAAC6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5843B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CE884A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F362CD9"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C6358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2A440E0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FDB513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C6FAE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B934C0D"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CD95F1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w:t>
      </w:r>
      <w:r w:rsidR="00A425E2" w:rsidRPr="003F2899">
        <w:rPr>
          <w:rFonts w:ascii="GHEA Grapalat" w:hAnsi="GHEA Grapalat"/>
        </w:rPr>
        <w:lastRenderedPageBreak/>
        <w:t>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A22FE47"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B81D7B6"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3D4CD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0DBA9BC5"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AF6941B"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09CAAD8"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55314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F55EC9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3E62FED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6D6E2E7"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CCBBA98"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EC22AAB"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06362E7" w14:textId="6EEB39DA" w:rsidR="00B051BE" w:rsidRPr="009044F1" w:rsidRDefault="00096865" w:rsidP="00EE7993">
      <w:pPr>
        <w:widowControl w:val="0"/>
        <w:tabs>
          <w:tab w:val="left" w:pos="1134"/>
        </w:tabs>
        <w:autoSpaceDE w:val="0"/>
        <w:autoSpaceDN w:val="0"/>
        <w:adjustRightInd w:val="0"/>
        <w:spacing w:after="160"/>
        <w:ind w:firstLine="567"/>
        <w:jc w:val="both"/>
        <w:rPr>
          <w:rFonts w:ascii="GHEA Grapalat" w:hAnsi="GHEA Grapalat"/>
          <w:b/>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14:paraId="7FD5DC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A6CCD9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Заявка — это предложение, представляемое участником на основании настоящего </w:t>
      </w:r>
      <w:r w:rsidRPr="00995804">
        <w:rPr>
          <w:rFonts w:ascii="GHEA Grapalat" w:hAnsi="GHEA Grapalat"/>
        </w:rPr>
        <w:lastRenderedPageBreak/>
        <w:t>Приглашения.</w:t>
      </w:r>
    </w:p>
    <w:p w14:paraId="4B1906D5"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A27EA74"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85A2C27"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065C76A4" w14:textId="04DCDF44" w:rsidR="00EC5306" w:rsidRPr="00CA43F4" w:rsidRDefault="00A80ECD" w:rsidP="00EC5306">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EC5306" w:rsidRPr="00CA43F4">
        <w:rPr>
          <w:rFonts w:ascii="GHEA Grapalat" w:hAnsi="GHEA Grapalat"/>
          <w:sz w:val="24"/>
          <w:szCs w:val="24"/>
        </w:rPr>
        <w:t xml:space="preserve">Заявки на процедуру необходимо представить в комиссию по адресу," г.Ереван, </w:t>
      </w:r>
      <w:r w:rsidR="00EC5306" w:rsidRPr="00E26616">
        <w:rPr>
          <w:rFonts w:ascii="GHEA Grapalat" w:hAnsi="GHEA Grapalat"/>
          <w:sz w:val="24"/>
          <w:szCs w:val="24"/>
        </w:rPr>
        <w:t>Баграмяна 24а</w:t>
      </w:r>
      <w:r w:rsidR="00EC5306" w:rsidRPr="00CA43F4">
        <w:rPr>
          <w:rFonts w:ascii="GHEA Grapalat" w:hAnsi="GHEA Grapalat"/>
          <w:sz w:val="24"/>
          <w:szCs w:val="24"/>
        </w:rPr>
        <w:t>" не позднее, чем "</w:t>
      </w:r>
      <w:r w:rsidR="00EC5306" w:rsidRPr="00E26616">
        <w:rPr>
          <w:rFonts w:ascii="GHEA Grapalat" w:hAnsi="GHEA Grapalat"/>
          <w:sz w:val="24"/>
          <w:szCs w:val="24"/>
        </w:rPr>
        <w:t>1</w:t>
      </w:r>
      <w:r w:rsidR="005569DE">
        <w:rPr>
          <w:rFonts w:ascii="GHEA Grapalat" w:hAnsi="GHEA Grapalat"/>
          <w:sz w:val="24"/>
          <w:szCs w:val="24"/>
        </w:rPr>
        <w:t>2</w:t>
      </w:r>
      <w:r w:rsidR="00EC5306" w:rsidRPr="00E26616">
        <w:rPr>
          <w:rFonts w:ascii="GHEA Grapalat" w:hAnsi="GHEA Grapalat"/>
          <w:sz w:val="24"/>
          <w:szCs w:val="24"/>
        </w:rPr>
        <w:t>.00</w:t>
      </w:r>
      <w:r w:rsidR="00EC5306" w:rsidRPr="00CA43F4">
        <w:rPr>
          <w:rFonts w:ascii="GHEA Grapalat" w:hAnsi="GHEA Grapalat"/>
          <w:sz w:val="24"/>
          <w:szCs w:val="24"/>
        </w:rPr>
        <w:t xml:space="preserve">" часов "7"-го дня с даты опубликования в бюллетене объявления и приглашения на настоящую процедуру. </w:t>
      </w:r>
    </w:p>
    <w:p w14:paraId="244013F9" w14:textId="77777777" w:rsidR="00EC5306" w:rsidRDefault="00EC5306" w:rsidP="00EC5306">
      <w:pPr>
        <w:pStyle w:val="BodyTextIndent2"/>
        <w:widowControl w:val="0"/>
        <w:tabs>
          <w:tab w:val="left" w:pos="1134"/>
        </w:tabs>
        <w:spacing w:line="240" w:lineRule="auto"/>
        <w:ind w:firstLine="567"/>
        <w:rPr>
          <w:rFonts w:ascii="GHEA Grapalat" w:hAnsi="GHEA Grapalat"/>
          <w:sz w:val="24"/>
          <w:szCs w:val="24"/>
        </w:rPr>
      </w:pPr>
      <w:r w:rsidRPr="00EC5306">
        <w:rPr>
          <w:rFonts w:ascii="GHEA Grapalat" w:hAnsi="GHEA Grapalat"/>
          <w:sz w:val="24"/>
          <w:szCs w:val="24"/>
        </w:rPr>
        <w:t>Заявки на процедуру получает и в журнале регистрации заявок регистрирует секретарь комиссии "А.Даллакян".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4AF93E"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C48ABCB"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F376A4"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91B6100"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4A64F45F"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DFFC345"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7F2F0F9"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E138887"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w:t>
      </w:r>
      <w:r w:rsidR="00B82520" w:rsidRPr="008E138A">
        <w:rPr>
          <w:rFonts w:ascii="GHEA Grapalat" w:hAnsi="GHEA Grapalat"/>
          <w:sz w:val="24"/>
          <w:szCs w:val="24"/>
        </w:rPr>
        <w:lastRenderedPageBreak/>
        <w:t xml:space="preserve">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14:paraId="0E69777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F19C515"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AAAAC3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09CAD7E"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5B87E82"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1DA22D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8781F66" w14:textId="77777777" w:rsidR="0049655D" w:rsidRDefault="0049655D">
      <w:pPr>
        <w:rPr>
          <w:rFonts w:ascii="GHEA Grapalat" w:hAnsi="GHEA Grapalat"/>
          <w:b/>
        </w:rPr>
      </w:pPr>
    </w:p>
    <w:p w14:paraId="23595EDB"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698B70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B23540"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w:t>
      </w:r>
      <w:r w:rsidRPr="009044F1">
        <w:rPr>
          <w:rFonts w:ascii="GHEA Grapalat" w:hAnsi="GHEA Grapalat"/>
          <w:sz w:val="24"/>
          <w:szCs w:val="24"/>
        </w:rPr>
        <w:lastRenderedPageBreak/>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EB1AA73"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E4BB39"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1EF2B17"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F54B95E"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05824D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08A26D8"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5F010509"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52B06F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1FB2AB4"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BA217D9"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479E595"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3694173" w14:textId="77777777" w:rsidR="002626F7" w:rsidRDefault="002626F7" w:rsidP="00B46D58">
      <w:pPr>
        <w:rPr>
          <w:rFonts w:ascii="GHEA Grapalat" w:hAnsi="GHEA Grapalat" w:cs="Sylfaen"/>
        </w:rPr>
      </w:pPr>
    </w:p>
    <w:p w14:paraId="180094B9"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9563CAB" w14:textId="1A4ACCE5"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EC5306" w:rsidRPr="009044F1">
        <w:rPr>
          <w:rFonts w:ascii="GHEA Grapalat" w:hAnsi="GHEA Grapalat"/>
          <w:sz w:val="24"/>
          <w:szCs w:val="24"/>
        </w:rPr>
        <w:t>Вскрытие заявок произойдет на "</w:t>
      </w:r>
      <w:r w:rsidR="00EC5306" w:rsidRPr="00DA5842">
        <w:rPr>
          <w:rFonts w:ascii="GHEA Grapalat" w:hAnsi="GHEA Grapalat"/>
          <w:sz w:val="24"/>
          <w:szCs w:val="24"/>
        </w:rPr>
        <w:t>7</w:t>
      </w:r>
      <w:r w:rsidR="00EC5306" w:rsidRPr="009044F1">
        <w:rPr>
          <w:rFonts w:ascii="GHEA Grapalat" w:hAnsi="GHEA Grapalat"/>
          <w:sz w:val="24"/>
          <w:szCs w:val="24"/>
        </w:rPr>
        <w:t>"-</w:t>
      </w:r>
      <w:r w:rsidR="00EC5306" w:rsidRPr="00DA5842">
        <w:rPr>
          <w:rFonts w:ascii="GHEA Grapalat" w:hAnsi="GHEA Grapalat"/>
          <w:sz w:val="24"/>
          <w:szCs w:val="24"/>
        </w:rPr>
        <w:t>о</w:t>
      </w:r>
      <w:r w:rsidR="00EC5306" w:rsidRPr="009044F1">
        <w:rPr>
          <w:rFonts w:ascii="GHEA Grapalat" w:hAnsi="GHEA Grapalat"/>
          <w:sz w:val="24"/>
          <w:szCs w:val="24"/>
        </w:rPr>
        <w:t>й день в "</w:t>
      </w:r>
      <w:r w:rsidR="00EC5306" w:rsidRPr="00E26616">
        <w:rPr>
          <w:rFonts w:ascii="GHEA Grapalat" w:hAnsi="GHEA Grapalat"/>
          <w:sz w:val="24"/>
          <w:szCs w:val="24"/>
        </w:rPr>
        <w:t>1</w:t>
      </w:r>
      <w:r w:rsidR="005569DE">
        <w:rPr>
          <w:rFonts w:ascii="GHEA Grapalat" w:hAnsi="GHEA Grapalat"/>
          <w:sz w:val="24"/>
          <w:szCs w:val="24"/>
        </w:rPr>
        <w:t>2</w:t>
      </w:r>
      <w:r w:rsidR="00EC5306" w:rsidRPr="00E26616">
        <w:rPr>
          <w:rFonts w:ascii="GHEA Grapalat" w:hAnsi="GHEA Grapalat"/>
          <w:sz w:val="24"/>
          <w:szCs w:val="24"/>
        </w:rPr>
        <w:t>.00</w:t>
      </w:r>
      <w:r w:rsidR="00EC5306" w:rsidRPr="009044F1">
        <w:rPr>
          <w:rFonts w:ascii="GHEA Grapalat" w:hAnsi="GHEA Grapalat"/>
          <w:sz w:val="24"/>
          <w:szCs w:val="24"/>
        </w:rPr>
        <w:t xml:space="preserve">" со дня опубликования в </w:t>
      </w:r>
      <w:r w:rsidR="00EC5306">
        <w:rPr>
          <w:rFonts w:ascii="GHEA Grapalat" w:hAnsi="GHEA Grapalat"/>
          <w:sz w:val="24"/>
          <w:szCs w:val="24"/>
        </w:rPr>
        <w:t>бюллетене</w:t>
      </w:r>
      <w:r w:rsidR="00EC5306" w:rsidRPr="009044F1">
        <w:rPr>
          <w:rFonts w:ascii="GHEA Grapalat" w:hAnsi="GHEA Grapalat"/>
          <w:sz w:val="24"/>
          <w:szCs w:val="24"/>
        </w:rPr>
        <w:t xml:space="preserve"> объявления и приглашения на настоящую процедуру.</w:t>
      </w:r>
    </w:p>
    <w:p w14:paraId="2C62668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560527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ED4077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72F11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3C35C0B"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28AF120D"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F54408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E3C8A0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3873815"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57F50C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w:t>
      </w:r>
      <w:r w:rsidRPr="009044F1">
        <w:rPr>
          <w:rFonts w:ascii="GHEA Grapalat" w:hAnsi="GHEA Grapalat"/>
          <w:sz w:val="24"/>
          <w:szCs w:val="24"/>
        </w:rPr>
        <w:lastRenderedPageBreak/>
        <w:t xml:space="preserve">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04B93C6"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C5306" w:rsidRPr="00E85C7C">
        <w:rPr>
          <w:rFonts w:ascii="GHEA Grapalat" w:hAnsi="GHEA Grapalat"/>
          <w:i w:val="0"/>
          <w:sz w:val="24"/>
          <w:szCs w:val="24"/>
        </w:rPr>
        <w:t xml:space="preserve">на день </w:t>
      </w:r>
      <w:r w:rsidR="00EC5306">
        <w:rPr>
          <w:rFonts w:ascii="GHEA Grapalat" w:hAnsi="GHEA Grapalat"/>
          <w:i w:val="0"/>
          <w:sz w:val="24"/>
          <w:szCs w:val="24"/>
        </w:rPr>
        <w:t>вскрытия</w:t>
      </w:r>
      <w:r w:rsidR="00EC5306" w:rsidRPr="00E85C7C">
        <w:rPr>
          <w:rFonts w:ascii="GHEA Grapalat" w:hAnsi="GHEA Grapalat"/>
          <w:i w:val="0"/>
          <w:sz w:val="24"/>
          <w:szCs w:val="24"/>
        </w:rPr>
        <w:t xml:space="preserve"> заявок</w:t>
      </w:r>
      <w:r w:rsidR="00EC5306">
        <w:rPr>
          <w:rStyle w:val="FootnoteReference"/>
          <w:rFonts w:ascii="GHEA Grapalat" w:hAnsi="GHEA Grapalat"/>
          <w:i w:val="0"/>
          <w:sz w:val="24"/>
          <w:szCs w:val="24"/>
        </w:rPr>
        <w:t xml:space="preserve"> </w:t>
      </w:r>
      <w:r w:rsidR="00A01157">
        <w:rPr>
          <w:rFonts w:ascii="GHEA Grapalat" w:hAnsi="GHEA Grapalat"/>
          <w:i w:val="0"/>
          <w:sz w:val="24"/>
          <w:szCs w:val="24"/>
        </w:rPr>
        <w:t>.</w:t>
      </w:r>
    </w:p>
    <w:p w14:paraId="4E7101D3"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05FCEE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6911FD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187ECC6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3754537"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4ED441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2D5A22E3" w14:textId="77777777"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75F933F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 xml:space="preserve">купки, и заключения </w:t>
      </w:r>
      <w:r w:rsidRPr="009775E8">
        <w:rPr>
          <w:rFonts w:ascii="GHEA Grapalat" w:hAnsi="GHEA Grapalat"/>
          <w:sz w:val="24"/>
          <w:szCs w:val="24"/>
        </w:rPr>
        <w:lastRenderedPageBreak/>
        <w:t>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744B2181"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908197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6C4BCD9"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348DAA0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9C0EB4B"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90F75C9"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1267C2F"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C76DA95"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56AC7938"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1B3332F"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2BF63BF"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3626FC7"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3266F38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w:t>
      </w:r>
      <w:r w:rsidRPr="00B24E4B">
        <w:rPr>
          <w:rFonts w:ascii="GHEA Grapalat" w:hAnsi="GHEA Grapalat"/>
        </w:rPr>
        <w:lastRenderedPageBreak/>
        <w:t>мотивированное решение о включении данного участника в список;</w:t>
      </w:r>
    </w:p>
    <w:p w14:paraId="32990112"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2CADB84"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8EEE143"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F449CFB"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6473A9F"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5A0E61D"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8A8C62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DC64A97"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4"/>
        <w:t>11</w:t>
      </w:r>
      <w:r w:rsidRPr="009044F1">
        <w:rPr>
          <w:rFonts w:ascii="GHEA Grapalat" w:hAnsi="GHEA Grapalat"/>
          <w:sz w:val="24"/>
          <w:szCs w:val="24"/>
        </w:rPr>
        <w:t xml:space="preserve">. </w:t>
      </w:r>
    </w:p>
    <w:p w14:paraId="5B2851D4"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34D81D17"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1E0C47C"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6DEADAE"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7B99D84"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6DC985D"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7CDDF3C" w14:textId="0A50CD75"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569DE">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FF9C429"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4BE717AF"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B8476A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23C8DBF5"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w:t>
      </w:r>
      <w:r w:rsidRPr="00747338">
        <w:rPr>
          <w:rFonts w:ascii="GHEA Grapalat" w:hAnsi="GHEA Grapalat"/>
          <w:sz w:val="24"/>
          <w:szCs w:val="24"/>
        </w:rPr>
        <w:lastRenderedPageBreak/>
        <w:t>без опубликования объявления о заключении договора или объявления процедуры закупки несостоявшейся, является ничтожным.</w:t>
      </w:r>
    </w:p>
    <w:p w14:paraId="6BAB0012" w14:textId="77777777" w:rsidR="00EC5306" w:rsidRDefault="00EC5306" w:rsidP="00EC5306">
      <w:pPr>
        <w:jc w:val="center"/>
        <w:rPr>
          <w:rFonts w:ascii="GHEA Grapalat" w:hAnsi="GHEA Grapalat"/>
          <w:b/>
        </w:rPr>
      </w:pPr>
    </w:p>
    <w:p w14:paraId="1A2EA9FA" w14:textId="77777777" w:rsidR="000313A6" w:rsidRPr="009044F1" w:rsidRDefault="00AA0AD8" w:rsidP="00EC5306">
      <w:pPr>
        <w:jc w:val="center"/>
        <w:rPr>
          <w:rFonts w:ascii="GHEA Grapalat" w:hAnsi="GHEA Grapalat" w:cs="Arial"/>
          <w:b/>
          <w:iCs/>
        </w:rPr>
      </w:pPr>
      <w:r w:rsidRPr="009044F1">
        <w:rPr>
          <w:rFonts w:ascii="GHEA Grapalat" w:hAnsi="GHEA Grapalat"/>
          <w:b/>
        </w:rPr>
        <w:t>9. ЗАКЛЮЧЕНИЕ ДОГОВОРА</w:t>
      </w:r>
    </w:p>
    <w:p w14:paraId="0B3BA3FB"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0E8497"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A01555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034E00C"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7841197"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0A3908B"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5DECF14C"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5F1D16A"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w:t>
      </w:r>
      <w:r w:rsidR="00646B97" w:rsidRPr="00681C1F">
        <w:rPr>
          <w:rFonts w:ascii="GHEA Grapalat" w:hAnsi="GHEA Grapalat"/>
          <w:color w:val="000000" w:themeColor="text1"/>
        </w:rPr>
        <w:lastRenderedPageBreak/>
        <w:t>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08FBC36D" w14:textId="78C2C32D"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EC5306">
        <w:rPr>
          <w:rFonts w:ascii="GHEA Grapalat" w:hAnsi="GHEA Grapalat"/>
          <w:b/>
        </w:rPr>
        <w:t xml:space="preserve">Размер обеспечения квалификации равен </w:t>
      </w:r>
      <w:r w:rsidR="003D57AD" w:rsidRPr="00EC5306">
        <w:rPr>
          <w:rFonts w:ascii="GHEA Grapalat" w:hAnsi="GHEA Grapalat"/>
          <w:b/>
        </w:rPr>
        <w:t>15 процентам</w:t>
      </w:r>
      <w:r w:rsidR="003D57AD">
        <w:rPr>
          <w:rFonts w:ascii="GHEA Grapalat" w:hAnsi="GHEA Grapalat"/>
        </w:rPr>
        <w:t xml:space="preserve">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w:t>
      </w:r>
      <w:r w:rsidR="003D57AD" w:rsidRPr="00EC5306">
        <w:rPr>
          <w:rFonts w:ascii="GHEA Grapalat" w:hAnsi="GHEA Grapalat"/>
          <w:b/>
        </w:rPr>
        <w:t>(приложение 4.2)</w:t>
      </w:r>
      <w:r w:rsidR="003D57AD" w:rsidRPr="00174059">
        <w:rPr>
          <w:rFonts w:ascii="GHEA Grapalat" w:hAnsi="GHEA Grapalat"/>
        </w:rPr>
        <w:t xml:space="preserve">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sidRPr="00EC5306">
        <w:rPr>
          <w:rFonts w:ascii="GHEA Grapalat" w:hAnsi="GHEA Grapalat"/>
          <w:b/>
        </w:rPr>
        <w:t>20-го</w:t>
      </w:r>
      <w:r w:rsidR="003D57AD" w:rsidRPr="00B81123">
        <w:rPr>
          <w:rFonts w:ascii="GHEA Grapalat" w:hAnsi="GHEA Grapalat"/>
        </w:rPr>
        <w:t xml:space="preserve">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D84E000"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D922AB4"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B7D18E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93123C4"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1D360BD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D7117B0"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6A699F3"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306CBF0B"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56E9D293"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6340397A"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1E9E2A0"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74A7DDC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66F40A56"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B3D6693"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3D94ED5E"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EC5306">
        <w:rPr>
          <w:rFonts w:ascii="GHEA Grapalat" w:hAnsi="GHEA Grapalat"/>
          <w:b/>
        </w:rPr>
        <w:t>Размер обеспечения договора составляет 10 процентов</w:t>
      </w:r>
      <w:r w:rsidRPr="009044F1">
        <w:rPr>
          <w:rFonts w:ascii="GHEA Grapalat" w:hAnsi="GHEA Grapalat"/>
        </w:rPr>
        <w:t xml:space="preserve"> от цены </w:t>
      </w:r>
      <w:r w:rsidR="00E562C0">
        <w:rPr>
          <w:rFonts w:ascii="GHEA Grapalat" w:hAnsi="GHEA Grapalat"/>
        </w:rPr>
        <w:t>закупки</w:t>
      </w:r>
      <w:r w:rsidRPr="009044F1">
        <w:rPr>
          <w:rFonts w:ascii="GHEA Grapalat" w:hAnsi="GHEA Grapalat"/>
        </w:rPr>
        <w:t xml:space="preserve">. </w:t>
      </w:r>
      <w:r w:rsidR="00EC5306" w:rsidRPr="002D492B">
        <w:rPr>
          <w:rFonts w:ascii="GHEA Grapalat" w:hAnsi="GHEA Grapalat"/>
        </w:rPr>
        <w:t xml:space="preserve">Если цена закупки товара меньше цены заключаемого договора, то размер обеспечения </w:t>
      </w:r>
      <w:r w:rsidR="00EC5306">
        <w:rPr>
          <w:rFonts w:ascii="GHEA Grapalat" w:hAnsi="GHEA Grapalat"/>
        </w:rPr>
        <w:t>договора</w:t>
      </w:r>
      <w:r w:rsidR="00EC5306" w:rsidRPr="002D492B">
        <w:rPr>
          <w:rFonts w:ascii="GHEA Grapalat" w:hAnsi="GHEA Grapalat"/>
        </w:rPr>
        <w:t xml:space="preserve"> исчисляется в отношении цены договора.</w:t>
      </w:r>
      <w:r w:rsidR="00EC5306">
        <w:rPr>
          <w:rFonts w:ascii="GHEA Grapalat" w:hAnsi="GHEA Grapalat"/>
        </w:rPr>
        <w:t xml:space="preserve"> О</w:t>
      </w:r>
      <w:r w:rsidR="00EC5306" w:rsidRPr="001647D2">
        <w:rPr>
          <w:rFonts w:ascii="GHEA Grapalat" w:hAnsi="GHEA Grapalat"/>
        </w:rPr>
        <w:t xml:space="preserve">беспечение </w:t>
      </w:r>
      <w:r w:rsidR="00EC5306">
        <w:rPr>
          <w:rFonts w:ascii="GHEA Grapalat" w:hAnsi="GHEA Grapalat"/>
        </w:rPr>
        <w:t>договора</w:t>
      </w:r>
      <w:r w:rsidR="00EC5306" w:rsidRPr="001647D2">
        <w:rPr>
          <w:rFonts w:ascii="GHEA Grapalat" w:hAnsi="GHEA Grapalat"/>
        </w:rPr>
        <w:t xml:space="preserve"> представляется в </w:t>
      </w:r>
      <w:r w:rsidR="00EC5306">
        <w:rPr>
          <w:rFonts w:ascii="GHEA Grapalat" w:hAnsi="GHEA Grapalat"/>
        </w:rPr>
        <w:t>виде</w:t>
      </w:r>
      <w:r w:rsidR="00EC5306" w:rsidRPr="001647D2">
        <w:rPr>
          <w:rFonts w:ascii="GHEA Grapalat" w:hAnsi="GHEA Grapalat"/>
        </w:rPr>
        <w:t xml:space="preserve"> б</w:t>
      </w:r>
      <w:r w:rsidR="00EC5306" w:rsidRPr="006A526E">
        <w:rPr>
          <w:rFonts w:ascii="GHEA Grapalat" w:hAnsi="GHEA Grapalat"/>
        </w:rPr>
        <w:t xml:space="preserve"> </w:t>
      </w:r>
      <w:r w:rsidR="00EC5306" w:rsidRPr="007A09FC">
        <w:rPr>
          <w:rFonts w:ascii="GHEA Grapalat" w:hAnsi="GHEA Grapalat"/>
        </w:rPr>
        <w:t>неустойки (</w:t>
      </w:r>
      <w:r w:rsidR="00EC5306" w:rsidRPr="00E104AE">
        <w:rPr>
          <w:rFonts w:ascii="GHEA Grapalat" w:hAnsi="GHEA Grapalat"/>
          <w:b/>
        </w:rPr>
        <w:t>приложение 5.1</w:t>
      </w:r>
      <w:r w:rsidR="00EC5306" w:rsidRPr="007A09FC">
        <w:rPr>
          <w:rFonts w:ascii="GHEA Grapalat" w:hAnsi="GHEA Grapalat"/>
        </w:rPr>
        <w:t>) или наличных денег</w:t>
      </w:r>
      <w:r w:rsidR="009A0467">
        <w:rPr>
          <w:rStyle w:val="FootnoteReference"/>
          <w:rFonts w:ascii="GHEA Grapalat" w:hAnsi="GHEA Grapalat"/>
        </w:rPr>
        <w:footnoteReference w:customMarkFollows="1" w:id="5"/>
        <w:t>13</w:t>
      </w:r>
      <w:r w:rsidR="00375E5E">
        <w:rPr>
          <w:rFonts w:ascii="GHEA Grapalat" w:hAnsi="GHEA Grapalat"/>
        </w:rPr>
        <w:t>.</w:t>
      </w:r>
    </w:p>
    <w:p w14:paraId="1563126E" w14:textId="77777777" w:rsidR="00BE0C42" w:rsidRPr="00EC5306" w:rsidRDefault="0058395E" w:rsidP="00EC5306">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14C6D34A"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EC5306">
        <w:rPr>
          <w:rFonts w:ascii="GHEA Grapalat" w:hAnsi="GHEA Grapalat"/>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2AA482BE"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04388A18"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правомочия по </w:t>
      </w:r>
      <w:r w:rsidR="006D7219" w:rsidRPr="00250377">
        <w:rPr>
          <w:rFonts w:ascii="GHEA Grapalat" w:hAnsi="GHEA Grapalat"/>
        </w:rPr>
        <w:lastRenderedPageBreak/>
        <w:t>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81670BF"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FF0017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5740C6B" w14:textId="451B6FFA"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694158B" w14:textId="77777777" w:rsidR="005569DE" w:rsidRPr="00C87B61"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14:paraId="3A0B551B" w14:textId="77777777" w:rsidR="005569DE" w:rsidRPr="00C87B61"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14:paraId="5FCCBDF4" w14:textId="77777777" w:rsidR="005569DE" w:rsidRPr="00C87B61"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4CA02EFA" w14:textId="77777777" w:rsidR="005569DE" w:rsidRPr="00B2678A"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48A394E6" w14:textId="77777777" w:rsidR="005569DE" w:rsidRDefault="005569DE" w:rsidP="001075CA">
      <w:pPr>
        <w:widowControl w:val="0"/>
        <w:tabs>
          <w:tab w:val="left" w:pos="1134"/>
        </w:tabs>
        <w:spacing w:after="160"/>
        <w:ind w:firstLine="567"/>
        <w:jc w:val="both"/>
        <w:rPr>
          <w:rFonts w:ascii="GHEA Grapalat" w:hAnsi="GHEA Grapalat"/>
        </w:rPr>
      </w:pPr>
    </w:p>
    <w:p w14:paraId="200D1979"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196FE11" w14:textId="77777777" w:rsidR="00362FEF" w:rsidRDefault="00362FEF">
      <w:pPr>
        <w:rPr>
          <w:rFonts w:ascii="GHEA Grapalat" w:hAnsi="GHEA Grapalat" w:cs="Sylfaen"/>
        </w:rPr>
      </w:pPr>
      <w:r>
        <w:rPr>
          <w:rFonts w:ascii="GHEA Grapalat" w:hAnsi="GHEA Grapalat" w:cs="Sylfaen"/>
        </w:rPr>
        <w:br w:type="page"/>
      </w:r>
    </w:p>
    <w:p w14:paraId="2047F062" w14:textId="77777777" w:rsidR="00096865" w:rsidRDefault="005066AC" w:rsidP="005066AC">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14:paraId="02DD9CE6" w14:textId="77777777" w:rsidR="003D5CAF" w:rsidRPr="009044F1" w:rsidRDefault="003D5CAF" w:rsidP="005066AC">
      <w:pPr>
        <w:rPr>
          <w:rFonts w:ascii="GHEA Grapalat" w:hAnsi="GHEA Grapalat" w:cs="Arial"/>
          <w:b/>
        </w:rPr>
      </w:pPr>
    </w:p>
    <w:p w14:paraId="0AD8C70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956FB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8F1DC8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в случае иных заказчиков — на основании решения руководителя уполномоченного органа, осуществляющего общее управление,.</w:t>
      </w:r>
    </w:p>
    <w:p w14:paraId="51A6BFA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5132683"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AB935F2"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E577442" w14:textId="77777777" w:rsidR="00C54730" w:rsidRPr="00182C2E" w:rsidRDefault="00C54730" w:rsidP="00C54730">
      <w:pPr>
        <w:jc w:val="center"/>
        <w:rPr>
          <w:rFonts w:ascii="GHEA Grapalat" w:hAnsi="GHEA Grapalat"/>
          <w:b/>
        </w:rPr>
      </w:pPr>
    </w:p>
    <w:p w14:paraId="3C13DEA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1522607" w14:textId="77777777" w:rsidR="00C54730" w:rsidRPr="00182C2E" w:rsidRDefault="00C54730" w:rsidP="00C54730">
      <w:pPr>
        <w:jc w:val="center"/>
        <w:rPr>
          <w:rFonts w:ascii="GHEA Grapalat" w:hAnsi="GHEA Grapalat"/>
          <w:b/>
        </w:rPr>
      </w:pPr>
    </w:p>
    <w:p w14:paraId="2789C791"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BB9C42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0A76BD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1E0857F"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D6E3F0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9753DA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51CBBD8F"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033FB22"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535F535"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20CD26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0EFFB86"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19142A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CB808E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B3AF4F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385CF"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0C1423F"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11741E1"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4472A29"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09291D12"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выполнения </w:t>
      </w:r>
      <w:r w:rsidRPr="00570BBD">
        <w:rPr>
          <w:rFonts w:ascii="GHEA Grapalat" w:hAnsi="GHEA Grapalat"/>
        </w:rPr>
        <w:lastRenderedPageBreak/>
        <w:t>данных действий (бездействия) и принятия решения законом, иными правовыми актами несет ответчик</w:t>
      </w:r>
      <w:r>
        <w:rPr>
          <w:rFonts w:ascii="GHEA Grapalat" w:hAnsi="GHEA Grapalat"/>
        </w:rPr>
        <w:t>.</w:t>
      </w:r>
    </w:p>
    <w:p w14:paraId="094CFB8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5A4886"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79D3EC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67D588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BA8B96"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C89D13C"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E2CB92C"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54C8A6AC" w14:textId="77777777" w:rsidR="00AE679C" w:rsidRPr="009044F1" w:rsidRDefault="00AE679C" w:rsidP="00B46D58">
      <w:pPr>
        <w:widowControl w:val="0"/>
        <w:spacing w:after="160"/>
        <w:jc w:val="center"/>
        <w:rPr>
          <w:rFonts w:ascii="GHEA Grapalat" w:hAnsi="GHEA Grapalat" w:cs="Sylfaen"/>
          <w:b/>
        </w:rPr>
      </w:pPr>
    </w:p>
    <w:p w14:paraId="30AEFE96" w14:textId="77777777" w:rsidR="004373E3" w:rsidRDefault="004373E3" w:rsidP="00B46D58">
      <w:pPr>
        <w:rPr>
          <w:rFonts w:ascii="GHEA Grapalat" w:hAnsi="GHEA Grapalat"/>
          <w:b/>
        </w:rPr>
      </w:pPr>
      <w:r>
        <w:rPr>
          <w:rFonts w:ascii="GHEA Grapalat" w:hAnsi="GHEA Grapalat"/>
          <w:b/>
        </w:rPr>
        <w:br w:type="page"/>
      </w:r>
    </w:p>
    <w:p w14:paraId="44697BC3"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11E1B73A" w14:textId="50B2D56B"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033F25">
        <w:rPr>
          <w:rFonts w:ascii="GHEA Grapalat" w:hAnsi="GHEA Grapalat"/>
          <w:b/>
        </w:rPr>
        <w:t>ПО ЗАПРОСУ КОТИРОВОК</w:t>
      </w:r>
    </w:p>
    <w:p w14:paraId="1B3ED489" w14:textId="77777777" w:rsidR="00096865" w:rsidRPr="009044F1" w:rsidRDefault="00096865" w:rsidP="00B46D58">
      <w:pPr>
        <w:widowControl w:val="0"/>
        <w:spacing w:after="160"/>
        <w:jc w:val="center"/>
        <w:rPr>
          <w:rFonts w:ascii="GHEA Grapalat" w:hAnsi="GHEA Grapalat"/>
        </w:rPr>
      </w:pPr>
    </w:p>
    <w:p w14:paraId="546C428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58419FD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689EEB8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3BE78C1"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16A4636" w14:textId="77777777" w:rsidR="008F15B9" w:rsidRDefault="008F15B9" w:rsidP="00B46D58">
      <w:pPr>
        <w:widowControl w:val="0"/>
        <w:spacing w:after="160"/>
        <w:jc w:val="center"/>
        <w:rPr>
          <w:rFonts w:ascii="GHEA Grapalat" w:hAnsi="GHEA Grapalat"/>
          <w:b/>
        </w:rPr>
      </w:pPr>
    </w:p>
    <w:p w14:paraId="15146C3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B87874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295D1206" w14:textId="77777777" w:rsidR="00096865" w:rsidRPr="00EC5306"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w:t>
      </w:r>
      <w:r w:rsidRPr="00EC5306">
        <w:rPr>
          <w:rFonts w:ascii="GHEA Grapalat" w:hAnsi="GHEA Grapalat"/>
          <w:b/>
        </w:rPr>
        <w:t>Приложению №1;</w:t>
      </w:r>
    </w:p>
    <w:p w14:paraId="72892D3E" w14:textId="77777777" w:rsidR="00172BC4" w:rsidRPr="00EC5306" w:rsidRDefault="00172BC4" w:rsidP="00B46D58">
      <w:pPr>
        <w:widowControl w:val="0"/>
        <w:tabs>
          <w:tab w:val="left" w:pos="1134"/>
        </w:tabs>
        <w:spacing w:after="160"/>
        <w:ind w:firstLine="567"/>
        <w:jc w:val="both"/>
        <w:rPr>
          <w:rFonts w:ascii="GHEA Grapalat" w:hAnsi="GHEA Grapalat"/>
          <w:b/>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EC5306">
        <w:rPr>
          <w:rFonts w:ascii="GHEA Grapalat" w:hAnsi="GHEA Grapalat"/>
          <w:b/>
        </w:rPr>
        <w:t xml:space="preserve">Приложению </w:t>
      </w:r>
      <w:r w:rsidRPr="00EC5306">
        <w:rPr>
          <w:rFonts w:ascii="GHEA Grapalat" w:hAnsi="GHEA Grapalat"/>
          <w:b/>
          <w:lang w:val="en-US"/>
        </w:rPr>
        <w:t>N</w:t>
      </w:r>
      <w:r w:rsidRPr="00EC5306">
        <w:rPr>
          <w:rFonts w:ascii="GHEA Grapalat" w:hAnsi="GHEA Grapalat"/>
          <w:b/>
        </w:rPr>
        <w:t xml:space="preserve"> 1.1.</w:t>
      </w:r>
    </w:p>
    <w:p w14:paraId="1399A527"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86185F0"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6"/>
        <w:t>15</w:t>
      </w:r>
    </w:p>
    <w:p w14:paraId="205C0794"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 xml:space="preserve">ценовое предложение согласно </w:t>
      </w:r>
      <w:r w:rsidRPr="00EC5306">
        <w:rPr>
          <w:rFonts w:ascii="GHEA Grapalat" w:hAnsi="GHEA Grapalat"/>
          <w:b/>
        </w:rPr>
        <w:t>Приложению №</w:t>
      </w:r>
      <w:r w:rsidR="00385C27" w:rsidRPr="00EC5306">
        <w:rPr>
          <w:rFonts w:ascii="GHEA Grapalat" w:hAnsi="GHEA Grapalat"/>
          <w:b/>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059B85D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A6B6BF7"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w:t>
      </w:r>
      <w:r w:rsidR="008937EA" w:rsidRPr="002658C9">
        <w:rPr>
          <w:rFonts w:ascii="GHEA Grapalat" w:hAnsi="GHEA Grapalat"/>
        </w:rPr>
        <w:lastRenderedPageBreak/>
        <w:t xml:space="preserve">приглашением. </w:t>
      </w:r>
    </w:p>
    <w:p w14:paraId="4619C629" w14:textId="77B246EE"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C5306">
        <w:rPr>
          <w:rFonts w:ascii="GHEA Grapalat" w:hAnsi="GHEA Grapalat"/>
        </w:rPr>
        <w:t>2</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5D3EE28"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E64578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3A7E1468" w14:textId="77777777" w:rsidR="008937EA" w:rsidRPr="00EC5306" w:rsidRDefault="008937EA" w:rsidP="008937EA">
      <w:pPr>
        <w:widowControl w:val="0"/>
        <w:tabs>
          <w:tab w:val="left" w:pos="1134"/>
        </w:tabs>
        <w:spacing w:after="160"/>
        <w:ind w:firstLine="567"/>
        <w:rPr>
          <w:rFonts w:ascii="GHEA Grapalat" w:hAnsi="GHEA Grapalat"/>
          <w:b/>
        </w:rPr>
      </w:pPr>
      <w:r w:rsidRPr="002658C9">
        <w:rPr>
          <w:rFonts w:ascii="GHEA Grapalat" w:hAnsi="GHEA Grapalat"/>
        </w:rPr>
        <w:t>1)</w:t>
      </w:r>
      <w:r w:rsidRPr="002658C9">
        <w:rPr>
          <w:rFonts w:ascii="GHEA Grapalat" w:hAnsi="GHEA Grapalat"/>
        </w:rPr>
        <w:tab/>
      </w:r>
      <w:r w:rsidRPr="00EC5306">
        <w:rPr>
          <w:rFonts w:ascii="GHEA Grapalat" w:hAnsi="GHEA Grapalat"/>
          <w:b/>
        </w:rPr>
        <w:t>наименование заказчика и место (адрес) подачи заявки;</w:t>
      </w:r>
    </w:p>
    <w:p w14:paraId="11E1AF21" w14:textId="77777777" w:rsidR="008937EA" w:rsidRPr="00EC5306" w:rsidRDefault="008937EA" w:rsidP="008937EA">
      <w:pPr>
        <w:widowControl w:val="0"/>
        <w:tabs>
          <w:tab w:val="left" w:pos="1134"/>
        </w:tabs>
        <w:spacing w:after="160"/>
        <w:ind w:firstLine="567"/>
        <w:jc w:val="both"/>
        <w:rPr>
          <w:rFonts w:ascii="GHEA Grapalat" w:hAnsi="GHEA Grapalat"/>
          <w:b/>
        </w:rPr>
      </w:pPr>
      <w:r w:rsidRPr="00EC5306">
        <w:rPr>
          <w:rFonts w:ascii="GHEA Grapalat" w:hAnsi="GHEA Grapalat"/>
          <w:b/>
        </w:rPr>
        <w:t>2)</w:t>
      </w:r>
      <w:r w:rsidRPr="00EC5306">
        <w:rPr>
          <w:rFonts w:ascii="GHEA Grapalat" w:hAnsi="GHEA Grapalat"/>
          <w:b/>
        </w:rPr>
        <w:tab/>
        <w:t xml:space="preserve">код </w:t>
      </w:r>
      <w:r w:rsidR="00F535C1" w:rsidRPr="00EC5306">
        <w:rPr>
          <w:rFonts w:ascii="GHEA Grapalat" w:hAnsi="GHEA Grapalat"/>
          <w:b/>
        </w:rPr>
        <w:t>процедуры</w:t>
      </w:r>
      <w:r w:rsidRPr="00EC5306">
        <w:rPr>
          <w:rFonts w:ascii="GHEA Grapalat" w:hAnsi="GHEA Grapalat"/>
          <w:b/>
        </w:rPr>
        <w:t>;</w:t>
      </w:r>
    </w:p>
    <w:p w14:paraId="1A083432" w14:textId="77777777" w:rsidR="008937EA" w:rsidRPr="00EC5306" w:rsidRDefault="008937EA" w:rsidP="008937EA">
      <w:pPr>
        <w:widowControl w:val="0"/>
        <w:tabs>
          <w:tab w:val="left" w:pos="1134"/>
        </w:tabs>
        <w:spacing w:after="160"/>
        <w:ind w:firstLine="567"/>
        <w:jc w:val="both"/>
        <w:rPr>
          <w:rFonts w:ascii="GHEA Grapalat" w:hAnsi="GHEA Grapalat"/>
          <w:b/>
        </w:rPr>
      </w:pPr>
      <w:r w:rsidRPr="00EC5306">
        <w:rPr>
          <w:rFonts w:ascii="GHEA Grapalat" w:hAnsi="GHEA Grapalat"/>
          <w:b/>
        </w:rPr>
        <w:t>3)</w:t>
      </w:r>
      <w:r w:rsidRPr="00EC5306">
        <w:rPr>
          <w:rFonts w:ascii="GHEA Grapalat" w:hAnsi="GHEA Grapalat"/>
          <w:b/>
        </w:rPr>
        <w:tab/>
        <w:t>слова “не вскрывать до заседания по вскрытию заявок”;</w:t>
      </w:r>
    </w:p>
    <w:p w14:paraId="47C72646" w14:textId="77777777" w:rsidR="008937EA" w:rsidRPr="00EC5306" w:rsidRDefault="008937EA" w:rsidP="008937EA">
      <w:pPr>
        <w:widowControl w:val="0"/>
        <w:tabs>
          <w:tab w:val="left" w:pos="1134"/>
        </w:tabs>
        <w:spacing w:after="160"/>
        <w:ind w:firstLine="567"/>
        <w:jc w:val="both"/>
        <w:rPr>
          <w:rFonts w:ascii="GHEA Grapalat" w:hAnsi="GHEA Grapalat"/>
          <w:b/>
        </w:rPr>
      </w:pPr>
      <w:r w:rsidRPr="00EC5306">
        <w:rPr>
          <w:rFonts w:ascii="GHEA Grapalat" w:hAnsi="GHEA Grapalat"/>
          <w:b/>
        </w:rPr>
        <w:t>4)</w:t>
      </w:r>
      <w:r w:rsidRPr="00EC5306">
        <w:rPr>
          <w:rFonts w:ascii="GHEA Grapalat" w:hAnsi="GHEA Grapalat"/>
          <w:b/>
        </w:rPr>
        <w:tab/>
        <w:t>наименование (имя), место нахождения и номер телефона участника.</w:t>
      </w:r>
    </w:p>
    <w:p w14:paraId="3E14298A"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268A725E" w14:textId="77777777" w:rsidR="00ED59E0" w:rsidRDefault="00ED59E0" w:rsidP="00B46D58">
      <w:pPr>
        <w:widowControl w:val="0"/>
        <w:tabs>
          <w:tab w:val="left" w:pos="1134"/>
        </w:tabs>
        <w:spacing w:after="160"/>
        <w:ind w:firstLine="567"/>
        <w:jc w:val="both"/>
        <w:rPr>
          <w:rFonts w:ascii="GHEA Grapalat" w:hAnsi="GHEA Grapalat"/>
        </w:rPr>
      </w:pPr>
    </w:p>
    <w:p w14:paraId="285254D2" w14:textId="77777777" w:rsidR="00ED59E0" w:rsidRDefault="00ED59E0" w:rsidP="00B46D58">
      <w:pPr>
        <w:widowControl w:val="0"/>
        <w:tabs>
          <w:tab w:val="left" w:pos="1134"/>
        </w:tabs>
        <w:spacing w:after="160"/>
        <w:ind w:firstLine="567"/>
        <w:jc w:val="both"/>
        <w:rPr>
          <w:rFonts w:ascii="GHEA Grapalat" w:hAnsi="GHEA Grapalat"/>
        </w:rPr>
      </w:pPr>
    </w:p>
    <w:p w14:paraId="798CB981" w14:textId="77777777" w:rsidR="00ED59E0" w:rsidRPr="00E267E5" w:rsidRDefault="00ED59E0" w:rsidP="00B46D58">
      <w:pPr>
        <w:widowControl w:val="0"/>
        <w:tabs>
          <w:tab w:val="left" w:pos="1134"/>
        </w:tabs>
        <w:spacing w:after="160"/>
        <w:ind w:firstLine="567"/>
        <w:jc w:val="both"/>
        <w:rPr>
          <w:rFonts w:ascii="GHEA Grapalat" w:hAnsi="GHEA Grapalat"/>
        </w:rPr>
      </w:pPr>
    </w:p>
    <w:p w14:paraId="26B5731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A0C078E"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5A8A84C9" w14:textId="77777777" w:rsidR="00EC5306" w:rsidRDefault="00EC5306" w:rsidP="00B46D58">
      <w:pPr>
        <w:pStyle w:val="norm"/>
        <w:widowControl w:val="0"/>
        <w:spacing w:after="160" w:line="240" w:lineRule="auto"/>
        <w:ind w:firstLine="284"/>
        <w:jc w:val="right"/>
        <w:rPr>
          <w:rFonts w:ascii="GHEA Grapalat" w:hAnsi="GHEA Grapalat"/>
          <w:b/>
          <w:sz w:val="24"/>
          <w:szCs w:val="24"/>
        </w:rPr>
      </w:pPr>
    </w:p>
    <w:p w14:paraId="0F1507B0" w14:textId="77777777" w:rsidR="00EC5306" w:rsidRDefault="00EC5306" w:rsidP="00B46D58">
      <w:pPr>
        <w:pStyle w:val="norm"/>
        <w:widowControl w:val="0"/>
        <w:spacing w:after="160" w:line="240" w:lineRule="auto"/>
        <w:ind w:firstLine="284"/>
        <w:jc w:val="right"/>
        <w:rPr>
          <w:rFonts w:ascii="GHEA Grapalat" w:hAnsi="GHEA Grapalat"/>
          <w:b/>
          <w:sz w:val="24"/>
          <w:szCs w:val="24"/>
        </w:rPr>
      </w:pPr>
    </w:p>
    <w:p w14:paraId="07B84E2C" w14:textId="77777777" w:rsidR="00B2613B" w:rsidRPr="00F677F1" w:rsidRDefault="00B2613B" w:rsidP="00B46D58">
      <w:pPr>
        <w:pStyle w:val="norm"/>
        <w:widowControl w:val="0"/>
        <w:spacing w:after="160" w:line="240" w:lineRule="auto"/>
        <w:ind w:firstLine="284"/>
        <w:jc w:val="right"/>
        <w:rPr>
          <w:rFonts w:ascii="GHEA Grapalat" w:hAnsi="GHEA Grapalat"/>
          <w:b/>
          <w:sz w:val="24"/>
          <w:szCs w:val="24"/>
        </w:rPr>
      </w:pPr>
    </w:p>
    <w:p w14:paraId="34D4974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ABD0677" w14:textId="424B1522" w:rsidR="00654E19" w:rsidRDefault="00654E19" w:rsidP="00B46D58">
      <w:pPr>
        <w:pStyle w:val="norm"/>
        <w:widowControl w:val="0"/>
        <w:spacing w:after="160" w:line="240" w:lineRule="auto"/>
        <w:ind w:firstLine="284"/>
        <w:jc w:val="right"/>
        <w:rPr>
          <w:rFonts w:ascii="GHEA Grapalat" w:hAnsi="GHEA Grapalat"/>
          <w:b/>
          <w:sz w:val="24"/>
          <w:szCs w:val="24"/>
        </w:rPr>
      </w:pPr>
    </w:p>
    <w:p w14:paraId="55769A88" w14:textId="421343CD" w:rsidR="004E2493" w:rsidRDefault="004E2493" w:rsidP="00B46D58">
      <w:pPr>
        <w:pStyle w:val="norm"/>
        <w:widowControl w:val="0"/>
        <w:spacing w:after="160" w:line="240" w:lineRule="auto"/>
        <w:ind w:firstLine="284"/>
        <w:jc w:val="right"/>
        <w:rPr>
          <w:rFonts w:ascii="GHEA Grapalat" w:hAnsi="GHEA Grapalat"/>
          <w:b/>
          <w:sz w:val="24"/>
          <w:szCs w:val="24"/>
        </w:rPr>
      </w:pPr>
    </w:p>
    <w:p w14:paraId="781CD4A1" w14:textId="77777777" w:rsidR="004E2493" w:rsidRPr="00F677F1" w:rsidRDefault="004E2493" w:rsidP="00B46D58">
      <w:pPr>
        <w:pStyle w:val="norm"/>
        <w:widowControl w:val="0"/>
        <w:spacing w:after="160" w:line="240" w:lineRule="auto"/>
        <w:ind w:firstLine="284"/>
        <w:jc w:val="right"/>
        <w:rPr>
          <w:rFonts w:ascii="GHEA Grapalat" w:hAnsi="GHEA Grapalat"/>
          <w:b/>
          <w:sz w:val="24"/>
          <w:szCs w:val="24"/>
        </w:rPr>
      </w:pPr>
    </w:p>
    <w:p w14:paraId="20ADE47D"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4A236068" w14:textId="55067453" w:rsidR="00EC5306" w:rsidRPr="006A526E" w:rsidRDefault="00EC5306" w:rsidP="00EC530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EC5306">
        <w:rPr>
          <w:rFonts w:ascii="GHEA Grapalat" w:hAnsi="GHEA Grapalat"/>
          <w:b/>
          <w:sz w:val="24"/>
          <w:szCs w:val="24"/>
        </w:rPr>
        <w:t>«</w:t>
      </w:r>
      <w:r w:rsidR="00CB7415">
        <w:rPr>
          <w:rFonts w:ascii="GHEA Grapalat" w:hAnsi="GHEA Grapalat"/>
          <w:b/>
          <w:sz w:val="24"/>
          <w:szCs w:val="24"/>
        </w:rPr>
        <w:t>ԵԳԻ-ԳՀԱՊՁԲ-24/5</w:t>
      </w:r>
      <w:r w:rsidRPr="00EC5306">
        <w:rPr>
          <w:rFonts w:ascii="GHEA Grapalat" w:hAnsi="GHEA Grapalat"/>
          <w:b/>
          <w:sz w:val="24"/>
          <w:szCs w:val="24"/>
        </w:rPr>
        <w:t xml:space="preserve">» </w:t>
      </w:r>
      <w:r w:rsidRPr="006A526E">
        <w:rPr>
          <w:rFonts w:ascii="GHEA Grapalat" w:hAnsi="GHEA Grapalat"/>
          <w:b/>
          <w:sz w:val="24"/>
          <w:szCs w:val="24"/>
        </w:rPr>
        <w:t>*</w:t>
      </w:r>
    </w:p>
    <w:p w14:paraId="4A365D2F" w14:textId="77777777" w:rsidR="00B2572B" w:rsidRPr="00374F4A" w:rsidRDefault="00B2572B" w:rsidP="00B46D58">
      <w:pPr>
        <w:widowControl w:val="0"/>
        <w:spacing w:after="120"/>
        <w:jc w:val="center"/>
        <w:rPr>
          <w:rFonts w:ascii="GHEA Grapalat" w:hAnsi="GHEA Grapalat" w:cs="Sylfaen"/>
          <w:b/>
        </w:rPr>
      </w:pPr>
    </w:p>
    <w:p w14:paraId="22A1A107"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2DAB51ED" w14:textId="77777777" w:rsidR="005E1649" w:rsidRPr="00374F4A" w:rsidRDefault="005E1649" w:rsidP="005E1649">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w:t>
      </w:r>
      <w:r w:rsidRPr="0007218C">
        <w:rPr>
          <w:rFonts w:ascii="GHEA Grapalat" w:hAnsi="GHEA Grapalat"/>
          <w:color w:val="auto"/>
          <w:sz w:val="24"/>
          <w:szCs w:val="24"/>
        </w:rPr>
        <w:t xml:space="preserve"> по запросу котировок</w:t>
      </w:r>
    </w:p>
    <w:p w14:paraId="2072B669" w14:textId="77777777" w:rsidR="00B2572B" w:rsidRPr="00374F4A" w:rsidRDefault="00B2572B" w:rsidP="00B46D58">
      <w:pPr>
        <w:widowControl w:val="0"/>
        <w:spacing w:after="120"/>
        <w:jc w:val="center"/>
        <w:rPr>
          <w:rFonts w:ascii="GHEA Grapalat" w:hAnsi="GHEA Grapalat"/>
        </w:rPr>
      </w:pPr>
    </w:p>
    <w:p w14:paraId="6BCC8E4B"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17BBD4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318DACF"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B8EE968"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049CE2B9" w14:textId="44C28865" w:rsidR="00374F4A" w:rsidRPr="005E1649"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005E1649">
        <w:rPr>
          <w:rFonts w:ascii="GHEA Grapalat" w:hAnsi="GHEA Grapalat"/>
        </w:rPr>
        <w:t>____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CB7415">
        <w:rPr>
          <w:rFonts w:ascii="GHEA Grapalat" w:hAnsi="GHEA Grapalat"/>
        </w:rPr>
        <w:t>ԵԳԻ-ԳՀԱՊՁԲ-24/5</w:t>
      </w:r>
    </w:p>
    <w:p w14:paraId="11B27F91"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07D4A589" w14:textId="77777777" w:rsidR="00374F4A" w:rsidRPr="00DA5EA0" w:rsidRDefault="005E1649" w:rsidP="00B46D58">
      <w:pPr>
        <w:spacing w:after="160"/>
        <w:jc w:val="both"/>
        <w:rPr>
          <w:rFonts w:ascii="GHEA Grapalat" w:hAnsi="GHEA Grapalat"/>
        </w:rPr>
      </w:pPr>
      <w:r w:rsidRPr="00B879F8">
        <w:rPr>
          <w:rFonts w:ascii="GHEA Grapalat" w:hAnsi="GHEA Grapalat"/>
        </w:rPr>
        <w:t>по запросу котировок</w:t>
      </w:r>
      <w:r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03DF33AB"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4CDD1C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6F4C085"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68A54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3E810AA" w14:textId="77777777" w:rsidR="000612B9" w:rsidRDefault="000612B9" w:rsidP="00B46D58">
      <w:pPr>
        <w:jc w:val="both"/>
        <w:rPr>
          <w:rFonts w:ascii="GHEA Grapalat" w:hAnsi="GHEA Grapalat"/>
        </w:rPr>
      </w:pPr>
    </w:p>
    <w:p w14:paraId="68D40F37"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2A58996F"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402F2BF" w14:textId="77777777" w:rsidR="000612B9" w:rsidRDefault="000612B9" w:rsidP="00B46D58">
      <w:pPr>
        <w:jc w:val="both"/>
        <w:rPr>
          <w:rFonts w:ascii="GHEA Grapalat" w:hAnsi="GHEA Grapalat"/>
        </w:rPr>
      </w:pPr>
    </w:p>
    <w:p w14:paraId="20273E7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C93193E"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23C2F19" w14:textId="77777777" w:rsidR="00B138F3" w:rsidRDefault="00B138F3" w:rsidP="00B46D58">
      <w:pPr>
        <w:jc w:val="both"/>
        <w:rPr>
          <w:rFonts w:ascii="GHEA Grapalat" w:hAnsi="GHEA Grapalat"/>
        </w:rPr>
      </w:pPr>
    </w:p>
    <w:p w14:paraId="69E7A82C"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72B94DF"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DFB16A3" w14:textId="77777777" w:rsidR="00B138F3" w:rsidRDefault="00B138F3" w:rsidP="00F96993">
      <w:pPr>
        <w:jc w:val="both"/>
        <w:rPr>
          <w:rFonts w:ascii="GHEA Grapalat" w:hAnsi="GHEA Grapalat"/>
        </w:rPr>
      </w:pPr>
    </w:p>
    <w:p w14:paraId="04A04D2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4BC6DC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BCCC70F" w14:textId="77777777" w:rsidR="00B16483" w:rsidRDefault="00B16483" w:rsidP="00F96993">
      <w:pPr>
        <w:jc w:val="both"/>
        <w:rPr>
          <w:rFonts w:ascii="GHEA Grapalat" w:hAnsi="GHEA Grapalat"/>
          <w:sz w:val="18"/>
          <w:szCs w:val="18"/>
        </w:rPr>
      </w:pPr>
    </w:p>
    <w:p w14:paraId="19FD5AC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27902CFB"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611A64DC" w14:textId="77777777" w:rsidR="00B16483" w:rsidRPr="00D3436F" w:rsidRDefault="00B16483" w:rsidP="00B16483">
      <w:pPr>
        <w:tabs>
          <w:tab w:val="left" w:pos="7371"/>
        </w:tabs>
        <w:spacing w:after="160"/>
        <w:ind w:left="3544" w:firstLine="3"/>
        <w:jc w:val="both"/>
        <w:rPr>
          <w:rFonts w:ascii="GHEA Grapalat" w:hAnsi="GHEA Grapalat"/>
          <w:sz w:val="16"/>
        </w:rPr>
      </w:pPr>
    </w:p>
    <w:p w14:paraId="4C9C374B"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20021D40"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C28F466"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1A349FDC"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6FE5743D" w14:textId="77777777" w:rsidR="009E1F0A" w:rsidRPr="004F23CF" w:rsidRDefault="009E1F0A" w:rsidP="009E1F0A">
      <w:pPr>
        <w:rPr>
          <w:rFonts w:ascii="GHEA Grapalat" w:hAnsi="GHEA Grapalat"/>
          <w:i/>
          <w:sz w:val="16"/>
          <w:vertAlign w:val="superscript"/>
          <w:lang w:val="es-ES"/>
        </w:rPr>
      </w:pPr>
    </w:p>
    <w:p w14:paraId="50A946A3" w14:textId="2FC9FC37" w:rsidR="009E1F0A" w:rsidRPr="004F23CF" w:rsidRDefault="009E1F0A" w:rsidP="005E1649">
      <w:pPr>
        <w:jc w:val="both"/>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005E1649" w:rsidRPr="00B879F8">
        <w:rPr>
          <w:rFonts w:ascii="GHEA Grapalat" w:hAnsi="GHEA Grapalat"/>
        </w:rPr>
        <w:t>по запросу котировок</w:t>
      </w:r>
      <w:r w:rsidR="005E1649" w:rsidRPr="005437F6">
        <w:rPr>
          <w:rFonts w:ascii="GHEA Grapalat" w:hAnsi="GHEA Grapalat"/>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CB7415">
        <w:rPr>
          <w:rFonts w:ascii="GHEA Grapalat" w:hAnsi="GHEA Grapalat"/>
        </w:rPr>
        <w:t>ԵԳԻ-ԳՀԱՊՁԲ-24/5</w:t>
      </w:r>
      <w:r w:rsidR="004E2493">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0907CC6F"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0B3A8369"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5ED018C0" w14:textId="3BB48308" w:rsidR="006B3E56" w:rsidRPr="00AF791F" w:rsidRDefault="006B3E56" w:rsidP="005E1649">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w:t>
      </w:r>
      <w:r w:rsidR="005E1649" w:rsidRPr="00B879F8">
        <w:rPr>
          <w:rFonts w:ascii="GHEA Grapalat" w:hAnsi="GHEA Grapalat"/>
        </w:rPr>
        <w:t>по запросу котировок</w:t>
      </w:r>
      <w:r w:rsidR="005E1649" w:rsidRPr="005437F6">
        <w:rPr>
          <w:rFonts w:ascii="GHEA Grapalat" w:hAnsi="GHEA Grapalat"/>
        </w:rPr>
        <w:t xml:space="preserve"> </w:t>
      </w:r>
      <w:r w:rsidRPr="00AF791F">
        <w:rPr>
          <w:rFonts w:ascii="GHEA Grapalat" w:hAnsi="GHEA Grapalat"/>
        </w:rPr>
        <w:t xml:space="preserve">под кодом </w:t>
      </w:r>
      <w:r w:rsidR="00CB7415">
        <w:rPr>
          <w:rFonts w:ascii="GHEA Grapalat" w:hAnsi="GHEA Grapalat"/>
        </w:rPr>
        <w:t>ԵԳԻ-ԳՀԱՊՁԲ-24/5</w:t>
      </w:r>
    </w:p>
    <w:p w14:paraId="70527422"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263E3C42"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5E1649" w:rsidRPr="00B879F8">
        <w:rPr>
          <w:rFonts w:ascii="GHEA Grapalat" w:hAnsi="GHEA Grapalat"/>
        </w:rPr>
        <w:t>по запросу котировок</w:t>
      </w:r>
      <w:r w:rsidR="005E1649" w:rsidRPr="005437F6">
        <w:rPr>
          <w:rFonts w:ascii="GHEA Grapalat" w:hAnsi="GHEA Grapalat"/>
        </w:rPr>
        <w:t xml:space="preserve"> </w:t>
      </w:r>
      <w:r>
        <w:rPr>
          <w:rFonts w:ascii="GHEA Grapalat" w:hAnsi="GHEA Grapalat"/>
        </w:rPr>
        <w:t xml:space="preserve">случая     одновременного </w:t>
      </w:r>
    </w:p>
    <w:p w14:paraId="3C9A65DA"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A4226AD"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26D28374"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509D35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4FE1836"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2F39479" w14:textId="77777777" w:rsidR="006B3E56" w:rsidRDefault="006B3E56" w:rsidP="00B46D58">
      <w:pPr>
        <w:widowControl w:val="0"/>
        <w:spacing w:after="160"/>
        <w:jc w:val="both"/>
        <w:rPr>
          <w:ins w:id="6"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0593E364"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587298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165C3D51" w14:textId="77777777" w:rsidR="00E861A8"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7"/>
        <w:t>**</w:t>
      </w:r>
      <w:r>
        <w:rPr>
          <w:rFonts w:ascii="GHEA Grapalat" w:hAnsi="GHEA Grapalat"/>
          <w:sz w:val="28"/>
          <w:szCs w:val="28"/>
        </w:rPr>
        <w:t>.</w:t>
      </w:r>
      <w:r w:rsidR="006B3E56" w:rsidRPr="009A73EA">
        <w:rPr>
          <w:rFonts w:ascii="GHEA Grapalat" w:hAnsi="GHEA Grapalat"/>
        </w:rPr>
        <w:t xml:space="preserve"> </w:t>
      </w:r>
    </w:p>
    <w:p w14:paraId="5B173250" w14:textId="77777777" w:rsidR="00E861A8" w:rsidRDefault="00E861A8" w:rsidP="00E861A8">
      <w:pPr>
        <w:jc w:val="both"/>
        <w:rPr>
          <w:rFonts w:ascii="GHEA Grapalat" w:hAnsi="GHEA Grapalat"/>
        </w:rPr>
      </w:pPr>
      <w:r>
        <w:rPr>
          <w:rFonts w:ascii="GHEA Grapalat" w:hAnsi="GHEA Grapalat"/>
        </w:rPr>
        <w:t xml:space="preserve">Прилагается  полное описание предлагаемого   ----------------------------     товара, </w:t>
      </w:r>
    </w:p>
    <w:p w14:paraId="23F20C5E" w14:textId="77777777" w:rsidR="00E861A8" w:rsidRDefault="00E861A8" w:rsidP="00E861A8">
      <w:pPr>
        <w:jc w:val="both"/>
        <w:rPr>
          <w:rFonts w:ascii="GHEA Grapalat" w:hAnsi="GHEA Grapalat"/>
        </w:rPr>
      </w:pPr>
      <w:r>
        <w:rPr>
          <w:rFonts w:ascii="GHEA Grapalat" w:hAnsi="GHEA Grapalat"/>
          <w:sz w:val="16"/>
        </w:rPr>
        <w:t xml:space="preserve">                                                                                                             наименование участника</w:t>
      </w:r>
    </w:p>
    <w:p w14:paraId="17D13BCE" w14:textId="77777777" w:rsidR="00E861A8" w:rsidRDefault="00E861A8" w:rsidP="00E861A8">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50F01684" w14:textId="77777777" w:rsidR="00E861A8" w:rsidRDefault="00E861A8" w:rsidP="00E861A8">
      <w:pPr>
        <w:tabs>
          <w:tab w:val="left" w:pos="7371"/>
        </w:tabs>
        <w:spacing w:after="160"/>
        <w:ind w:left="3544" w:firstLine="3"/>
        <w:jc w:val="both"/>
        <w:rPr>
          <w:rFonts w:ascii="GHEA Grapalat" w:hAnsi="GHEA Grapalat"/>
          <w:sz w:val="16"/>
          <w:lang w:val="hy-AM"/>
        </w:rPr>
      </w:pPr>
    </w:p>
    <w:p w14:paraId="259CA723" w14:textId="77777777" w:rsidR="00E861A8" w:rsidRPr="000C1746" w:rsidRDefault="00E861A8" w:rsidP="00E861A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5C4B3BF" w14:textId="77777777" w:rsidR="00E861A8" w:rsidRPr="000C1746" w:rsidRDefault="00E861A8" w:rsidP="00E861A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6306B8B" w14:textId="77777777" w:rsidR="00E861A8" w:rsidRPr="000C1746" w:rsidRDefault="00E861A8" w:rsidP="00E861A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A9AA66F" w14:textId="77777777" w:rsidR="00E861A8" w:rsidRPr="009044F1" w:rsidRDefault="00E861A8" w:rsidP="00E861A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49EFE297" w14:textId="77777777" w:rsidR="00E861A8" w:rsidRDefault="00E861A8" w:rsidP="00E861A8">
      <w:pPr>
        <w:rPr>
          <w:rFonts w:ascii="GHEA Grapalat" w:hAnsi="GHEA Grapalat"/>
          <w:b/>
        </w:rPr>
      </w:pPr>
      <w:r>
        <w:rPr>
          <w:rFonts w:ascii="GHEA Grapalat" w:hAnsi="GHEA Grapalat"/>
          <w:b/>
        </w:rPr>
        <w:br w:type="page"/>
      </w:r>
    </w:p>
    <w:p w14:paraId="72A734FF" w14:textId="2643BE15" w:rsidR="00110534" w:rsidRDefault="00110534" w:rsidP="00B46D58">
      <w:pPr>
        <w:jc w:val="both"/>
        <w:rPr>
          <w:rFonts w:ascii="GHEA Grapalat" w:hAnsi="GHEA Grapalat"/>
        </w:rPr>
      </w:pPr>
    </w:p>
    <w:p w14:paraId="7B1ED3FD" w14:textId="77777777" w:rsidR="00B048B2" w:rsidRDefault="00B048B2" w:rsidP="00B46D58">
      <w:pPr>
        <w:rPr>
          <w:rFonts w:ascii="GHEA Grapalat" w:hAnsi="GHEA Grapalat"/>
          <w:b/>
        </w:rPr>
      </w:pPr>
    </w:p>
    <w:p w14:paraId="68B790F6"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541178A" w14:textId="65D43B32"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CB7415">
        <w:rPr>
          <w:rFonts w:ascii="GHEA Grapalat" w:hAnsi="GHEA Grapalat"/>
          <w:b/>
          <w:sz w:val="24"/>
          <w:szCs w:val="24"/>
        </w:rPr>
        <w:t>ԵԳԻ-ԳՀԱՊՁԲ-24/5</w:t>
      </w:r>
      <w:r w:rsidR="004E2493">
        <w:rPr>
          <w:rFonts w:ascii="GHEA Grapalat" w:hAnsi="GHEA Grapalat"/>
          <w:b/>
          <w:sz w:val="24"/>
          <w:szCs w:val="24"/>
        </w:rPr>
        <w:t xml:space="preserve">»  </w:t>
      </w:r>
      <w:r w:rsidRPr="006A526E">
        <w:rPr>
          <w:rFonts w:ascii="GHEA Grapalat" w:hAnsi="GHEA Grapalat"/>
          <w:b/>
          <w:sz w:val="24"/>
          <w:szCs w:val="24"/>
        </w:rPr>
        <w:t>*</w:t>
      </w:r>
    </w:p>
    <w:p w14:paraId="0D30F1BC" w14:textId="77777777" w:rsidR="00D043C1" w:rsidRPr="009044F1" w:rsidRDefault="00D043C1" w:rsidP="00D043C1">
      <w:pPr>
        <w:widowControl w:val="0"/>
        <w:spacing w:after="160"/>
        <w:ind w:left="567" w:right="565"/>
        <w:jc w:val="center"/>
        <w:rPr>
          <w:rFonts w:ascii="GHEA Grapalat" w:hAnsi="GHEA Grapalat"/>
          <w:b/>
        </w:rPr>
      </w:pPr>
    </w:p>
    <w:p w14:paraId="29B682A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59BF13D6"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268EA69"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DF586AC"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F3C6E18"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3C5860FE" w14:textId="23CB4853" w:rsidR="00D043C1" w:rsidRPr="009044F1" w:rsidRDefault="005E1649" w:rsidP="00D043C1">
      <w:pPr>
        <w:widowControl w:val="0"/>
        <w:spacing w:after="160"/>
        <w:jc w:val="both"/>
        <w:rPr>
          <w:rFonts w:ascii="GHEA Grapalat" w:hAnsi="GHEA Grapalat"/>
        </w:rPr>
      </w:pPr>
      <w:r w:rsidRPr="009044F1">
        <w:rPr>
          <w:rFonts w:ascii="GHEA Grapalat" w:hAnsi="GHEA Grapalat"/>
        </w:rPr>
        <w:t xml:space="preserve">рамках </w:t>
      </w:r>
      <w:r w:rsidRPr="00B879F8">
        <w:rPr>
          <w:rFonts w:ascii="GHEA Grapalat" w:hAnsi="GHEA Grapalat"/>
        </w:rPr>
        <w:t>по запросу котировок</w:t>
      </w:r>
      <w:r w:rsidRPr="009044F1">
        <w:rPr>
          <w:rFonts w:ascii="GHEA Grapalat" w:hAnsi="GHEA Grapalat"/>
        </w:rPr>
        <w:t xml:space="preserve"> </w:t>
      </w:r>
      <w:r w:rsidR="00D043C1" w:rsidRPr="009044F1">
        <w:rPr>
          <w:rFonts w:ascii="GHEA Grapalat" w:hAnsi="GHEA Grapalat"/>
        </w:rPr>
        <w:t xml:space="preserve">под кодом </w:t>
      </w:r>
      <w:r>
        <w:rPr>
          <w:rFonts w:ascii="GHEA Grapalat" w:hAnsi="GHEA Grapalat"/>
        </w:rPr>
        <w:t>«</w:t>
      </w:r>
      <w:r w:rsidR="00CB7415">
        <w:rPr>
          <w:rFonts w:ascii="GHEA Grapalat" w:hAnsi="GHEA Grapalat"/>
        </w:rPr>
        <w:t>ԵԳԻ-ԳՀԱՊՁԲ-24/5</w:t>
      </w:r>
      <w:r>
        <w:rPr>
          <w:rFonts w:ascii="GHEA Grapalat" w:hAnsi="GHEA Grapalat"/>
        </w:rPr>
        <w:t xml:space="preserve">» </w:t>
      </w:r>
      <w:r w:rsidRPr="006A526E">
        <w:rPr>
          <w:rFonts w:ascii="GHEA Grapalat" w:hAnsi="GHEA Grapalat"/>
          <w:b/>
        </w:rPr>
        <w:t>*</w:t>
      </w:r>
      <w:r w:rsidR="00D043C1" w:rsidRPr="009044F1">
        <w:rPr>
          <w:rFonts w:ascii="GHEA Grapalat" w:hAnsi="GHEA Grapalat"/>
        </w:rPr>
        <w:t>ниже по лотам представляет</w:t>
      </w:r>
      <w:r w:rsidR="00D043C1" w:rsidRPr="00D3436F">
        <w:rPr>
          <w:rFonts w:ascii="GHEA Grapalat" w:hAnsi="GHEA Grapalat"/>
        </w:rPr>
        <w:t xml:space="preserve"> </w:t>
      </w:r>
      <w:r w:rsidR="00D043C1"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A7E3C2E" w14:textId="77777777" w:rsidTr="00FF3F2A">
        <w:tc>
          <w:tcPr>
            <w:tcW w:w="1042" w:type="dxa"/>
            <w:vMerge w:val="restart"/>
            <w:vAlign w:val="center"/>
          </w:tcPr>
          <w:p w14:paraId="258DB4AF" w14:textId="77777777" w:rsidR="00EE1022" w:rsidRDefault="00EE1022" w:rsidP="00FF3F2A">
            <w:pPr>
              <w:widowControl w:val="0"/>
              <w:jc w:val="center"/>
              <w:rPr>
                <w:rFonts w:ascii="GHEA Grapalat" w:hAnsi="GHEA Grapalat"/>
                <w:b/>
                <w:sz w:val="20"/>
                <w:szCs w:val="20"/>
              </w:rPr>
            </w:pPr>
          </w:p>
          <w:p w14:paraId="4859713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A5859E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CF907CD" w14:textId="77777777" w:rsidTr="000811C1">
        <w:trPr>
          <w:trHeight w:val="696"/>
        </w:trPr>
        <w:tc>
          <w:tcPr>
            <w:tcW w:w="1042" w:type="dxa"/>
            <w:vMerge/>
            <w:vAlign w:val="center"/>
          </w:tcPr>
          <w:p w14:paraId="77D75FD6"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C849E9D"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6C5A8E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07ED84C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E0B9E7C"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5ECBCC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B7F47F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494DBA1" w14:textId="77777777" w:rsidTr="00FF3F2A">
        <w:tc>
          <w:tcPr>
            <w:tcW w:w="1042" w:type="dxa"/>
          </w:tcPr>
          <w:p w14:paraId="28AD3657" w14:textId="7F69C325" w:rsidR="00D043C1" w:rsidRPr="00206AF8" w:rsidRDefault="004E2493" w:rsidP="00FF3F2A">
            <w:pPr>
              <w:pStyle w:val="Heading3"/>
              <w:keepNext w:val="0"/>
              <w:widowControl w:val="0"/>
              <w:spacing w:line="240" w:lineRule="auto"/>
              <w:jc w:val="left"/>
              <w:rPr>
                <w:rFonts w:ascii="GHEA Grapalat" w:hAnsi="GHEA Grapalat"/>
                <w:b/>
              </w:rPr>
            </w:pPr>
            <w:r>
              <w:rPr>
                <w:rFonts w:ascii="GHEA Grapalat" w:hAnsi="GHEA Grapalat"/>
                <w:b/>
              </w:rPr>
              <w:t>1</w:t>
            </w:r>
          </w:p>
        </w:tc>
        <w:tc>
          <w:tcPr>
            <w:tcW w:w="1605" w:type="dxa"/>
          </w:tcPr>
          <w:p w14:paraId="180A6C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62F5A80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53C5BC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799BA7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F92FA30"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6D3A6B" w:rsidRPr="00206AF8" w14:paraId="26DE3731" w14:textId="77777777" w:rsidTr="00FF3F2A">
        <w:tc>
          <w:tcPr>
            <w:tcW w:w="1042" w:type="dxa"/>
          </w:tcPr>
          <w:p w14:paraId="3DEC2A35" w14:textId="35F80C59" w:rsidR="006D3A6B" w:rsidRDefault="006D3A6B" w:rsidP="00FF3F2A">
            <w:pPr>
              <w:pStyle w:val="Heading3"/>
              <w:keepNext w:val="0"/>
              <w:widowControl w:val="0"/>
              <w:spacing w:line="240" w:lineRule="auto"/>
              <w:jc w:val="left"/>
              <w:rPr>
                <w:rFonts w:ascii="GHEA Grapalat" w:hAnsi="GHEA Grapalat"/>
                <w:b/>
              </w:rPr>
            </w:pPr>
            <w:r>
              <w:rPr>
                <w:rFonts w:ascii="GHEA Grapalat" w:hAnsi="GHEA Grapalat"/>
                <w:b/>
              </w:rPr>
              <w:t>2</w:t>
            </w:r>
          </w:p>
        </w:tc>
        <w:tc>
          <w:tcPr>
            <w:tcW w:w="1605" w:type="dxa"/>
          </w:tcPr>
          <w:p w14:paraId="281C0B85"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463" w:type="dxa"/>
          </w:tcPr>
          <w:p w14:paraId="56F2C61B"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699" w:type="dxa"/>
          </w:tcPr>
          <w:p w14:paraId="3AA6DD04"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727" w:type="dxa"/>
          </w:tcPr>
          <w:p w14:paraId="2E79A8D0"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750" w:type="dxa"/>
          </w:tcPr>
          <w:p w14:paraId="0C4DFC8C" w14:textId="77777777" w:rsidR="006D3A6B" w:rsidRPr="00206AF8" w:rsidRDefault="006D3A6B" w:rsidP="00FF3F2A">
            <w:pPr>
              <w:pStyle w:val="Heading3"/>
              <w:keepNext w:val="0"/>
              <w:widowControl w:val="0"/>
              <w:spacing w:line="240" w:lineRule="auto"/>
              <w:jc w:val="left"/>
              <w:rPr>
                <w:rFonts w:ascii="GHEA Grapalat" w:hAnsi="GHEA Grapalat"/>
                <w:b/>
              </w:rPr>
            </w:pPr>
          </w:p>
        </w:tc>
      </w:tr>
      <w:tr w:rsidR="006D3A6B" w:rsidRPr="00206AF8" w14:paraId="053C163D" w14:textId="77777777" w:rsidTr="00FF3F2A">
        <w:tc>
          <w:tcPr>
            <w:tcW w:w="1042" w:type="dxa"/>
          </w:tcPr>
          <w:p w14:paraId="551D5A4C" w14:textId="07FE78FE" w:rsidR="006D3A6B" w:rsidRDefault="006D3A6B" w:rsidP="00FF3F2A">
            <w:pPr>
              <w:pStyle w:val="Heading3"/>
              <w:keepNext w:val="0"/>
              <w:widowControl w:val="0"/>
              <w:spacing w:line="240" w:lineRule="auto"/>
              <w:jc w:val="left"/>
              <w:rPr>
                <w:rFonts w:ascii="GHEA Grapalat" w:hAnsi="GHEA Grapalat"/>
                <w:b/>
              </w:rPr>
            </w:pPr>
            <w:r>
              <w:rPr>
                <w:rFonts w:ascii="GHEA Grapalat" w:hAnsi="GHEA Grapalat"/>
                <w:b/>
              </w:rPr>
              <w:t>3</w:t>
            </w:r>
          </w:p>
        </w:tc>
        <w:tc>
          <w:tcPr>
            <w:tcW w:w="1605" w:type="dxa"/>
          </w:tcPr>
          <w:p w14:paraId="621DF60A"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463" w:type="dxa"/>
          </w:tcPr>
          <w:p w14:paraId="3274D512"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699" w:type="dxa"/>
          </w:tcPr>
          <w:p w14:paraId="471EDB8C"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727" w:type="dxa"/>
          </w:tcPr>
          <w:p w14:paraId="05D952B2" w14:textId="77777777" w:rsidR="006D3A6B" w:rsidRPr="00206AF8" w:rsidRDefault="006D3A6B" w:rsidP="00FF3F2A">
            <w:pPr>
              <w:pStyle w:val="Heading3"/>
              <w:keepNext w:val="0"/>
              <w:widowControl w:val="0"/>
              <w:spacing w:line="240" w:lineRule="auto"/>
              <w:jc w:val="left"/>
              <w:rPr>
                <w:rFonts w:ascii="GHEA Grapalat" w:hAnsi="GHEA Grapalat"/>
                <w:b/>
              </w:rPr>
            </w:pPr>
          </w:p>
        </w:tc>
        <w:tc>
          <w:tcPr>
            <w:tcW w:w="1750" w:type="dxa"/>
          </w:tcPr>
          <w:p w14:paraId="7D46190E" w14:textId="77777777" w:rsidR="006D3A6B" w:rsidRPr="00206AF8" w:rsidRDefault="006D3A6B" w:rsidP="00FF3F2A">
            <w:pPr>
              <w:pStyle w:val="Heading3"/>
              <w:keepNext w:val="0"/>
              <w:widowControl w:val="0"/>
              <w:spacing w:line="240" w:lineRule="auto"/>
              <w:jc w:val="left"/>
              <w:rPr>
                <w:rFonts w:ascii="GHEA Grapalat" w:hAnsi="GHEA Grapalat"/>
                <w:b/>
              </w:rPr>
            </w:pPr>
          </w:p>
        </w:tc>
      </w:tr>
    </w:tbl>
    <w:p w14:paraId="452F6EC0" w14:textId="77777777" w:rsidR="00D043C1" w:rsidRDefault="00D043C1" w:rsidP="00D043C1">
      <w:pPr>
        <w:widowControl w:val="0"/>
        <w:tabs>
          <w:tab w:val="left" w:pos="6804"/>
        </w:tabs>
        <w:jc w:val="center"/>
        <w:rPr>
          <w:rFonts w:ascii="GHEA Grapalat" w:hAnsi="GHEA Grapalat"/>
          <w:lang w:val="en-US"/>
        </w:rPr>
      </w:pPr>
    </w:p>
    <w:p w14:paraId="47B89E9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0A88403"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BDD1E50" w14:textId="77777777" w:rsidR="00D043C1" w:rsidRPr="008875C7" w:rsidRDefault="00D043C1" w:rsidP="00D043C1">
      <w:pPr>
        <w:widowControl w:val="0"/>
        <w:spacing w:after="160"/>
        <w:jc w:val="right"/>
        <w:rPr>
          <w:rFonts w:ascii="GHEA Grapalat" w:hAnsi="GHEA Grapalat"/>
        </w:rPr>
      </w:pPr>
    </w:p>
    <w:p w14:paraId="5CE0B7E1"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3FB2441" w14:textId="77777777" w:rsidR="00D043C1" w:rsidRDefault="00D043C1" w:rsidP="00D043C1">
      <w:pPr>
        <w:rPr>
          <w:rFonts w:ascii="GHEA Grapalat" w:hAnsi="GHEA Grapalat"/>
        </w:rPr>
      </w:pPr>
      <w:r>
        <w:rPr>
          <w:rFonts w:ascii="GHEA Grapalat" w:hAnsi="GHEA Grapalat"/>
        </w:rPr>
        <w:br w:type="page"/>
      </w:r>
    </w:p>
    <w:p w14:paraId="44AAB292"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3916686" w14:textId="167E22AE"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CB7415">
        <w:rPr>
          <w:rFonts w:ascii="GHEA Grapalat" w:hAnsi="GHEA Grapalat"/>
          <w:b/>
          <w:sz w:val="24"/>
          <w:szCs w:val="24"/>
        </w:rPr>
        <w:t>ԵԳԻ-ԳՀԱՊՁԲ-24/5</w:t>
      </w:r>
      <w:r w:rsidR="004E2493">
        <w:rPr>
          <w:rFonts w:ascii="GHEA Grapalat" w:hAnsi="GHEA Grapalat"/>
          <w:b/>
          <w:sz w:val="24"/>
          <w:szCs w:val="24"/>
        </w:rPr>
        <w:t xml:space="preserve">»  </w:t>
      </w:r>
      <w:r w:rsidRPr="006A526E">
        <w:rPr>
          <w:rFonts w:ascii="GHEA Grapalat" w:hAnsi="GHEA Grapalat"/>
          <w:b/>
          <w:sz w:val="24"/>
          <w:szCs w:val="24"/>
        </w:rPr>
        <w:t>*</w:t>
      </w:r>
    </w:p>
    <w:p w14:paraId="5C171A90" w14:textId="77777777" w:rsidR="00F016A2" w:rsidRDefault="00F016A2">
      <w:pPr>
        <w:rPr>
          <w:rFonts w:ascii="GHEA Grapalat" w:hAnsi="GHEA Grapalat"/>
          <w:b/>
        </w:rPr>
      </w:pPr>
    </w:p>
    <w:p w14:paraId="7D62F82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58D5E074"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2010B3A9" w14:textId="77777777" w:rsidR="00F016A2" w:rsidRPr="00ED3A13" w:rsidRDefault="00F016A2" w:rsidP="00F016A2">
      <w:pPr>
        <w:ind w:left="360" w:hanging="360"/>
        <w:jc w:val="center"/>
        <w:rPr>
          <w:rFonts w:ascii="GHEA Grapalat" w:eastAsia="GHEA Grapalat" w:hAnsi="GHEA Grapalat" w:cs="GHEA Grapalat"/>
          <w:b/>
        </w:rPr>
      </w:pPr>
    </w:p>
    <w:p w14:paraId="3BC914FD"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3709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5D1D46CF" w14:textId="77777777" w:rsidTr="006D2CDF">
        <w:tc>
          <w:tcPr>
            <w:tcW w:w="2836" w:type="dxa"/>
            <w:shd w:val="clear" w:color="auto" w:fill="D9E2F3"/>
            <w:vAlign w:val="center"/>
          </w:tcPr>
          <w:p w14:paraId="56705F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00F7C3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74D65" w14:textId="77777777" w:rsidTr="006D2CDF">
        <w:tc>
          <w:tcPr>
            <w:tcW w:w="2836" w:type="dxa"/>
            <w:shd w:val="clear" w:color="auto" w:fill="D9E2F3"/>
            <w:vAlign w:val="center"/>
          </w:tcPr>
          <w:p w14:paraId="4732649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348E1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0119C6" w14:textId="77777777" w:rsidTr="006D2CDF">
        <w:tc>
          <w:tcPr>
            <w:tcW w:w="2836" w:type="dxa"/>
            <w:shd w:val="clear" w:color="auto" w:fill="D9E2F3"/>
            <w:vAlign w:val="center"/>
          </w:tcPr>
          <w:p w14:paraId="0930EC8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4EF43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7FC736" w14:textId="77777777" w:rsidTr="006D2CDF">
        <w:tc>
          <w:tcPr>
            <w:tcW w:w="2836" w:type="dxa"/>
            <w:shd w:val="clear" w:color="auto" w:fill="D9E2F3"/>
            <w:vAlign w:val="center"/>
          </w:tcPr>
          <w:p w14:paraId="7746AEE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DB1867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4EF14F" w14:textId="77777777" w:rsidTr="006D2CDF">
        <w:tc>
          <w:tcPr>
            <w:tcW w:w="2836" w:type="dxa"/>
            <w:shd w:val="clear" w:color="auto" w:fill="D9E2F3"/>
            <w:vAlign w:val="center"/>
          </w:tcPr>
          <w:p w14:paraId="170A4FF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1A984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559936" w14:textId="77777777" w:rsidTr="006D2CDF">
        <w:tc>
          <w:tcPr>
            <w:tcW w:w="2836" w:type="dxa"/>
            <w:shd w:val="clear" w:color="auto" w:fill="D9E2F3"/>
            <w:vAlign w:val="center"/>
          </w:tcPr>
          <w:p w14:paraId="728C469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A7D84A0"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72A49CE5" w14:textId="77777777" w:rsidTr="006D2CDF">
        <w:tc>
          <w:tcPr>
            <w:tcW w:w="2836" w:type="dxa"/>
            <w:shd w:val="clear" w:color="auto" w:fill="D9E2F3"/>
            <w:vAlign w:val="center"/>
          </w:tcPr>
          <w:p w14:paraId="4AE3711A"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276CD0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023FA1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3FB7B1" w14:textId="77777777" w:rsidTr="006D2CDF">
        <w:tc>
          <w:tcPr>
            <w:tcW w:w="2835" w:type="dxa"/>
            <w:shd w:val="clear" w:color="auto" w:fill="D9E2F3"/>
            <w:vAlign w:val="center"/>
          </w:tcPr>
          <w:p w14:paraId="6F3E632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76DBED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1FB39F" w14:textId="77777777" w:rsidTr="006D2CDF">
        <w:trPr>
          <w:trHeight w:val="1487"/>
        </w:trPr>
        <w:tc>
          <w:tcPr>
            <w:tcW w:w="2835" w:type="dxa"/>
            <w:shd w:val="clear" w:color="auto" w:fill="D9E2F3"/>
            <w:vAlign w:val="center"/>
          </w:tcPr>
          <w:p w14:paraId="1F76DC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03E2C7" w14:textId="77777777" w:rsidR="00F016A2" w:rsidRPr="00FD1EE4" w:rsidRDefault="00F016A2" w:rsidP="006D2CDF">
            <w:pPr>
              <w:spacing w:before="240" w:after="240"/>
              <w:rPr>
                <w:rFonts w:ascii="GHEA Grapalat" w:eastAsia="GHEA Grapalat" w:hAnsi="GHEA Grapalat" w:cs="GHEA Grapalat"/>
              </w:rPr>
            </w:pPr>
          </w:p>
        </w:tc>
      </w:tr>
    </w:tbl>
    <w:p w14:paraId="693AD7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90CF250" w14:textId="77777777" w:rsidTr="006D2CDF">
        <w:tc>
          <w:tcPr>
            <w:tcW w:w="2835" w:type="dxa"/>
            <w:shd w:val="clear" w:color="auto" w:fill="D9E2F3"/>
            <w:vAlign w:val="center"/>
          </w:tcPr>
          <w:p w14:paraId="117C0C9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5EFB48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901431" w14:textId="77777777" w:rsidTr="006D2CDF">
        <w:tc>
          <w:tcPr>
            <w:tcW w:w="2835" w:type="dxa"/>
            <w:shd w:val="clear" w:color="auto" w:fill="D9E2F3"/>
            <w:vAlign w:val="center"/>
          </w:tcPr>
          <w:p w14:paraId="30B8CC9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C8D9B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62F458" w14:textId="77777777" w:rsidTr="006D2CDF">
        <w:tc>
          <w:tcPr>
            <w:tcW w:w="2835" w:type="dxa"/>
            <w:shd w:val="clear" w:color="auto" w:fill="D9E2F3"/>
            <w:vAlign w:val="center"/>
          </w:tcPr>
          <w:p w14:paraId="756357B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F29F9D9" w14:textId="77777777" w:rsidR="00F016A2" w:rsidRPr="00FD1EE4" w:rsidRDefault="00F016A2" w:rsidP="006D2CDF">
            <w:pPr>
              <w:spacing w:before="240" w:after="240"/>
              <w:rPr>
                <w:rFonts w:ascii="GHEA Grapalat" w:eastAsia="GHEA Grapalat" w:hAnsi="GHEA Grapalat" w:cs="GHEA Grapalat"/>
              </w:rPr>
            </w:pPr>
          </w:p>
        </w:tc>
      </w:tr>
    </w:tbl>
    <w:p w14:paraId="574486D8" w14:textId="77777777" w:rsidR="00F016A2" w:rsidRPr="00FD1EE4" w:rsidRDefault="00F016A2" w:rsidP="00F016A2">
      <w:pPr>
        <w:rPr>
          <w:rFonts w:ascii="GHEA Grapalat" w:eastAsia="GHEA Grapalat" w:hAnsi="GHEA Grapalat" w:cs="GHEA Grapalat"/>
        </w:rPr>
      </w:pPr>
    </w:p>
    <w:p w14:paraId="7AF5F31E"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87CC042"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E86F47"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713159" w14:textId="77777777" w:rsidTr="006D2CDF">
        <w:tc>
          <w:tcPr>
            <w:tcW w:w="2835" w:type="dxa"/>
            <w:shd w:val="clear" w:color="auto" w:fill="D9E2F3"/>
            <w:vAlign w:val="center"/>
          </w:tcPr>
          <w:p w14:paraId="1401E5B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D564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9C83B1" w14:textId="77777777" w:rsidTr="006D2CDF">
        <w:tc>
          <w:tcPr>
            <w:tcW w:w="2835" w:type="dxa"/>
            <w:shd w:val="clear" w:color="auto" w:fill="D9E2F3"/>
            <w:vAlign w:val="center"/>
          </w:tcPr>
          <w:p w14:paraId="517EE7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C8D37A6" w14:textId="77777777" w:rsidR="00F016A2" w:rsidRPr="00FD1EE4" w:rsidRDefault="00F016A2" w:rsidP="006D2CDF">
            <w:pPr>
              <w:spacing w:before="240" w:after="240"/>
              <w:rPr>
                <w:rFonts w:ascii="GHEA Grapalat" w:eastAsia="GHEA Grapalat" w:hAnsi="GHEA Grapalat" w:cs="GHEA Grapalat"/>
              </w:rPr>
            </w:pPr>
          </w:p>
        </w:tc>
      </w:tr>
    </w:tbl>
    <w:p w14:paraId="2F74F37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59AD55E" w14:textId="77777777" w:rsidTr="006D2CDF">
        <w:tc>
          <w:tcPr>
            <w:tcW w:w="2835" w:type="dxa"/>
            <w:shd w:val="clear" w:color="auto" w:fill="D9E2F3"/>
            <w:vAlign w:val="center"/>
          </w:tcPr>
          <w:p w14:paraId="34AD181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F81E77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0E0D3C" w14:textId="77777777" w:rsidTr="006D2CDF">
        <w:tc>
          <w:tcPr>
            <w:tcW w:w="2835" w:type="dxa"/>
            <w:shd w:val="clear" w:color="auto" w:fill="D9E2F3"/>
            <w:vAlign w:val="center"/>
          </w:tcPr>
          <w:p w14:paraId="7FF8561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50B42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B78B2A" w14:textId="77777777" w:rsidTr="006D2CDF">
        <w:tc>
          <w:tcPr>
            <w:tcW w:w="2835" w:type="dxa"/>
            <w:shd w:val="clear" w:color="auto" w:fill="D9E2F3"/>
            <w:vAlign w:val="center"/>
          </w:tcPr>
          <w:p w14:paraId="521E86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80D20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0362E5" w14:textId="77777777" w:rsidTr="006D2CDF">
        <w:tc>
          <w:tcPr>
            <w:tcW w:w="2835" w:type="dxa"/>
            <w:shd w:val="clear" w:color="auto" w:fill="D9E2F3"/>
            <w:vAlign w:val="center"/>
          </w:tcPr>
          <w:p w14:paraId="5E628A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56710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90DA25" w14:textId="77777777" w:rsidTr="006D2CDF">
        <w:tc>
          <w:tcPr>
            <w:tcW w:w="2835" w:type="dxa"/>
            <w:shd w:val="clear" w:color="auto" w:fill="D9E2F3"/>
            <w:vAlign w:val="center"/>
          </w:tcPr>
          <w:p w14:paraId="42F5D2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BA29D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1F114B" w14:textId="77777777" w:rsidTr="006D2CDF">
        <w:trPr>
          <w:trHeight w:val="1361"/>
        </w:trPr>
        <w:tc>
          <w:tcPr>
            <w:tcW w:w="2835" w:type="dxa"/>
            <w:shd w:val="clear" w:color="auto" w:fill="D9E2F3"/>
            <w:vAlign w:val="center"/>
          </w:tcPr>
          <w:p w14:paraId="480DA9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4F3A56C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0AB375" w14:textId="77777777" w:rsidTr="006D2CDF">
        <w:tc>
          <w:tcPr>
            <w:tcW w:w="2835" w:type="dxa"/>
            <w:shd w:val="clear" w:color="auto" w:fill="D9E2F3"/>
            <w:vAlign w:val="center"/>
          </w:tcPr>
          <w:p w14:paraId="1EE72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1B6BFE" w14:textId="77777777" w:rsidR="00F016A2" w:rsidRPr="00FD1EE4" w:rsidRDefault="00F016A2" w:rsidP="006D2CDF">
            <w:pPr>
              <w:spacing w:before="240" w:after="240"/>
              <w:rPr>
                <w:rFonts w:ascii="GHEA Grapalat" w:eastAsia="GHEA Grapalat" w:hAnsi="GHEA Grapalat" w:cs="GHEA Grapalat"/>
              </w:rPr>
            </w:pPr>
          </w:p>
        </w:tc>
      </w:tr>
    </w:tbl>
    <w:p w14:paraId="74937494"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99A08BC" w14:textId="77777777" w:rsidTr="006D2CDF">
        <w:tc>
          <w:tcPr>
            <w:tcW w:w="2836" w:type="dxa"/>
            <w:shd w:val="clear" w:color="auto" w:fill="D9E2F3"/>
            <w:vAlign w:val="center"/>
          </w:tcPr>
          <w:p w14:paraId="57EC533E"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2042469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B94C18" w14:textId="77777777" w:rsidTr="006D2CDF">
        <w:tc>
          <w:tcPr>
            <w:tcW w:w="2836" w:type="dxa"/>
            <w:shd w:val="clear" w:color="auto" w:fill="D9E2F3"/>
            <w:vAlign w:val="center"/>
          </w:tcPr>
          <w:p w14:paraId="154DE8E5"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8EC4F70"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CB06902"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DA8EA72"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436D3F5"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6E2E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D377A7D" w14:textId="77777777" w:rsidTr="006D2CDF">
        <w:tc>
          <w:tcPr>
            <w:tcW w:w="2837" w:type="dxa"/>
            <w:shd w:val="clear" w:color="auto" w:fill="D9E2F3"/>
            <w:vAlign w:val="center"/>
          </w:tcPr>
          <w:p w14:paraId="4C083A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2BF3A9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73E9CE" w14:textId="77777777" w:rsidTr="006D2CDF">
        <w:tc>
          <w:tcPr>
            <w:tcW w:w="2837" w:type="dxa"/>
            <w:shd w:val="clear" w:color="auto" w:fill="D9E2F3"/>
            <w:vAlign w:val="center"/>
          </w:tcPr>
          <w:p w14:paraId="4462D9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1F48EB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580018" w14:textId="77777777" w:rsidTr="006D2CDF">
        <w:tc>
          <w:tcPr>
            <w:tcW w:w="2837" w:type="dxa"/>
            <w:shd w:val="clear" w:color="auto" w:fill="D9E2F3"/>
            <w:vAlign w:val="center"/>
          </w:tcPr>
          <w:p w14:paraId="38DD5B5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F066B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4EB795A" w14:textId="77777777" w:rsidTr="006D2CDF">
        <w:tc>
          <w:tcPr>
            <w:tcW w:w="2837" w:type="dxa"/>
            <w:shd w:val="clear" w:color="auto" w:fill="D9E2F3"/>
            <w:vAlign w:val="center"/>
          </w:tcPr>
          <w:p w14:paraId="4F0881B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4644F80"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74AA010"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89B4EF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9DA269A" w14:textId="77777777" w:rsidTr="006D2CDF">
        <w:tc>
          <w:tcPr>
            <w:tcW w:w="2837" w:type="dxa"/>
            <w:shd w:val="clear" w:color="auto" w:fill="D9E2F3"/>
            <w:vAlign w:val="center"/>
          </w:tcPr>
          <w:p w14:paraId="0931D27F"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76507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443FBA" w14:textId="77777777" w:rsidTr="006D2CDF">
        <w:tc>
          <w:tcPr>
            <w:tcW w:w="2837" w:type="dxa"/>
            <w:shd w:val="clear" w:color="auto" w:fill="D9E2F3"/>
            <w:vAlign w:val="center"/>
          </w:tcPr>
          <w:p w14:paraId="2107CB8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31784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F30C42" w14:textId="77777777" w:rsidTr="006D2CDF">
        <w:tc>
          <w:tcPr>
            <w:tcW w:w="2837" w:type="dxa"/>
            <w:shd w:val="clear" w:color="auto" w:fill="D9E2F3"/>
            <w:vAlign w:val="center"/>
          </w:tcPr>
          <w:p w14:paraId="6D4DB9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9C328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8276D7" w14:textId="77777777" w:rsidTr="006D2CDF">
        <w:tc>
          <w:tcPr>
            <w:tcW w:w="2837" w:type="dxa"/>
            <w:shd w:val="clear" w:color="auto" w:fill="D9E2F3"/>
            <w:vAlign w:val="center"/>
          </w:tcPr>
          <w:p w14:paraId="3D2A02F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FC0800C"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FCF651"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515E1C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4383A107"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BC56E8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3DD6ABA" w14:textId="77777777" w:rsidTr="006D2CDF">
        <w:tc>
          <w:tcPr>
            <w:tcW w:w="2836" w:type="dxa"/>
            <w:shd w:val="clear" w:color="auto" w:fill="D9E2F3"/>
            <w:vAlign w:val="center"/>
          </w:tcPr>
          <w:p w14:paraId="502EC5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2D4890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FD733E8" w14:textId="77777777" w:rsidTr="006D2CDF">
        <w:tc>
          <w:tcPr>
            <w:tcW w:w="2836" w:type="dxa"/>
            <w:shd w:val="clear" w:color="auto" w:fill="D9E2F3"/>
            <w:vAlign w:val="center"/>
          </w:tcPr>
          <w:p w14:paraId="705439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A35DF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725EA4" w14:textId="77777777" w:rsidTr="006D2CDF">
        <w:tc>
          <w:tcPr>
            <w:tcW w:w="2836" w:type="dxa"/>
            <w:shd w:val="clear" w:color="auto" w:fill="D9E2F3"/>
            <w:vAlign w:val="center"/>
          </w:tcPr>
          <w:p w14:paraId="6DEF17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8731E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AE2477" w14:textId="77777777" w:rsidTr="006D2CDF">
        <w:tc>
          <w:tcPr>
            <w:tcW w:w="2836" w:type="dxa"/>
            <w:shd w:val="clear" w:color="auto" w:fill="D9E2F3"/>
            <w:vAlign w:val="center"/>
          </w:tcPr>
          <w:p w14:paraId="15A5993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CF297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6422DC" w14:textId="77777777" w:rsidTr="006D2CDF">
        <w:tc>
          <w:tcPr>
            <w:tcW w:w="2836" w:type="dxa"/>
            <w:shd w:val="clear" w:color="auto" w:fill="D9E2F3"/>
            <w:vAlign w:val="center"/>
          </w:tcPr>
          <w:p w14:paraId="20B9D4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14127D7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B2E126" w14:textId="77777777" w:rsidTr="006D2CDF">
        <w:tc>
          <w:tcPr>
            <w:tcW w:w="2836" w:type="dxa"/>
            <w:shd w:val="clear" w:color="auto" w:fill="D9E2F3"/>
            <w:vAlign w:val="center"/>
          </w:tcPr>
          <w:p w14:paraId="309A29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53A4D44" w14:textId="77777777" w:rsidR="00F016A2" w:rsidRPr="00FD1EE4" w:rsidRDefault="00F016A2" w:rsidP="006D2CDF">
            <w:pPr>
              <w:spacing w:before="240" w:after="240"/>
              <w:rPr>
                <w:rFonts w:ascii="GHEA Grapalat" w:eastAsia="GHEA Grapalat" w:hAnsi="GHEA Grapalat" w:cs="GHEA Grapalat"/>
              </w:rPr>
            </w:pPr>
          </w:p>
        </w:tc>
      </w:tr>
    </w:tbl>
    <w:p w14:paraId="117458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5D64F9CF" w14:textId="77777777" w:rsidTr="006D2CDF">
        <w:tc>
          <w:tcPr>
            <w:tcW w:w="2977" w:type="dxa"/>
            <w:shd w:val="clear" w:color="auto" w:fill="D9E2F3"/>
            <w:vAlign w:val="center"/>
          </w:tcPr>
          <w:p w14:paraId="377518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22E18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1C511C" w14:textId="77777777" w:rsidTr="006D2CDF">
        <w:tc>
          <w:tcPr>
            <w:tcW w:w="2977" w:type="dxa"/>
            <w:shd w:val="clear" w:color="auto" w:fill="D9E2F3"/>
            <w:vAlign w:val="center"/>
          </w:tcPr>
          <w:p w14:paraId="05D05AA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531C9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E43108" w14:textId="77777777" w:rsidTr="006D2CDF">
        <w:tc>
          <w:tcPr>
            <w:tcW w:w="2977" w:type="dxa"/>
            <w:shd w:val="clear" w:color="auto" w:fill="D9E2F3"/>
            <w:vAlign w:val="center"/>
          </w:tcPr>
          <w:p w14:paraId="136041A4"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6EC2F9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2BA511" w14:textId="77777777" w:rsidTr="006D2CDF">
        <w:tc>
          <w:tcPr>
            <w:tcW w:w="2977" w:type="dxa"/>
            <w:shd w:val="clear" w:color="auto" w:fill="D9E2F3"/>
            <w:vAlign w:val="center"/>
          </w:tcPr>
          <w:p w14:paraId="7539E32F"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48CD75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F9BD0B" w14:textId="77777777" w:rsidTr="006D2CDF">
        <w:tc>
          <w:tcPr>
            <w:tcW w:w="2977" w:type="dxa"/>
            <w:shd w:val="clear" w:color="auto" w:fill="D9E2F3"/>
            <w:vAlign w:val="center"/>
          </w:tcPr>
          <w:p w14:paraId="5E682DE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DB4ED20" w14:textId="77777777" w:rsidR="00F016A2" w:rsidRPr="00FD1EE4" w:rsidRDefault="00F016A2" w:rsidP="006D2CDF">
            <w:pPr>
              <w:spacing w:before="240" w:after="240"/>
              <w:rPr>
                <w:rFonts w:ascii="GHEA Grapalat" w:eastAsia="GHEA Grapalat" w:hAnsi="GHEA Grapalat" w:cs="GHEA Grapalat"/>
              </w:rPr>
            </w:pPr>
          </w:p>
        </w:tc>
      </w:tr>
    </w:tbl>
    <w:p w14:paraId="07D60F5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1E03EF07" w14:textId="77777777" w:rsidTr="006D2CDF">
        <w:tc>
          <w:tcPr>
            <w:tcW w:w="2943" w:type="dxa"/>
            <w:shd w:val="clear" w:color="auto" w:fill="D9E2F3"/>
            <w:vAlign w:val="center"/>
          </w:tcPr>
          <w:p w14:paraId="3A18176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946039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A0FBDE" w14:textId="77777777" w:rsidTr="006D2CDF">
        <w:tc>
          <w:tcPr>
            <w:tcW w:w="2943" w:type="dxa"/>
            <w:shd w:val="clear" w:color="auto" w:fill="D9E2F3"/>
            <w:vAlign w:val="center"/>
          </w:tcPr>
          <w:p w14:paraId="17F5A4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5A55B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26534F" w14:textId="77777777" w:rsidTr="006D2CDF">
        <w:tc>
          <w:tcPr>
            <w:tcW w:w="2943" w:type="dxa"/>
            <w:shd w:val="clear" w:color="auto" w:fill="D9E2F3"/>
            <w:vAlign w:val="center"/>
          </w:tcPr>
          <w:p w14:paraId="01EB70E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405828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7318E8" w14:textId="77777777" w:rsidTr="006D2CDF">
        <w:tc>
          <w:tcPr>
            <w:tcW w:w="2943" w:type="dxa"/>
            <w:shd w:val="clear" w:color="auto" w:fill="D9E2F3"/>
            <w:vAlign w:val="center"/>
          </w:tcPr>
          <w:p w14:paraId="0656ADF5"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65C4295" w14:textId="77777777" w:rsidR="00F016A2" w:rsidRPr="00FD1EE4" w:rsidRDefault="00F016A2" w:rsidP="006D2CDF">
            <w:pPr>
              <w:spacing w:before="240" w:after="240"/>
              <w:rPr>
                <w:rFonts w:ascii="GHEA Grapalat" w:eastAsia="GHEA Grapalat" w:hAnsi="GHEA Grapalat" w:cs="GHEA Grapalat"/>
              </w:rPr>
            </w:pPr>
          </w:p>
        </w:tc>
      </w:tr>
    </w:tbl>
    <w:p w14:paraId="468F60C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76239EFF" w14:textId="77777777" w:rsidTr="006D2CDF">
        <w:tc>
          <w:tcPr>
            <w:tcW w:w="2837" w:type="dxa"/>
            <w:shd w:val="clear" w:color="auto" w:fill="D9E2F3"/>
            <w:vAlign w:val="center"/>
          </w:tcPr>
          <w:p w14:paraId="057FE2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623CAB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6C1714" w14:textId="77777777" w:rsidTr="006D2CDF">
        <w:tc>
          <w:tcPr>
            <w:tcW w:w="2837" w:type="dxa"/>
            <w:shd w:val="clear" w:color="auto" w:fill="D9E2F3"/>
            <w:vAlign w:val="center"/>
          </w:tcPr>
          <w:p w14:paraId="4F978D6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0418907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95F0CD7" w14:textId="77777777" w:rsidTr="006D2CDF">
        <w:tc>
          <w:tcPr>
            <w:tcW w:w="2837" w:type="dxa"/>
            <w:shd w:val="clear" w:color="auto" w:fill="D9E2F3"/>
            <w:vAlign w:val="center"/>
          </w:tcPr>
          <w:p w14:paraId="76BE23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774DD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A69C82" w14:textId="77777777" w:rsidTr="006D2CDF">
        <w:tc>
          <w:tcPr>
            <w:tcW w:w="2837" w:type="dxa"/>
            <w:shd w:val="clear" w:color="auto" w:fill="D9E2F3"/>
            <w:vAlign w:val="center"/>
          </w:tcPr>
          <w:p w14:paraId="2E7C6C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64DB1B0" w14:textId="77777777" w:rsidR="00F016A2" w:rsidRPr="00FD1EE4" w:rsidRDefault="00F016A2" w:rsidP="006D2CDF">
            <w:pPr>
              <w:spacing w:before="240" w:after="240"/>
              <w:rPr>
                <w:rFonts w:ascii="GHEA Grapalat" w:eastAsia="GHEA Grapalat" w:hAnsi="GHEA Grapalat" w:cs="GHEA Grapalat"/>
              </w:rPr>
            </w:pPr>
          </w:p>
        </w:tc>
      </w:tr>
    </w:tbl>
    <w:p w14:paraId="1BCEEC8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8779A2F" w14:textId="77777777" w:rsidTr="006D2CDF">
        <w:trPr>
          <w:trHeight w:val="924"/>
        </w:trPr>
        <w:tc>
          <w:tcPr>
            <w:tcW w:w="9016" w:type="dxa"/>
            <w:gridSpan w:val="2"/>
            <w:vAlign w:val="center"/>
          </w:tcPr>
          <w:p w14:paraId="6C551E48" w14:textId="77777777" w:rsidR="00F016A2" w:rsidRPr="00FD1EE4" w:rsidRDefault="00B36DD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1C293B45" w14:textId="77777777" w:rsidTr="006D2CDF">
        <w:trPr>
          <w:trHeight w:val="684"/>
        </w:trPr>
        <w:tc>
          <w:tcPr>
            <w:tcW w:w="4508" w:type="dxa"/>
            <w:shd w:val="clear" w:color="auto" w:fill="D9E2F3"/>
            <w:vAlign w:val="center"/>
          </w:tcPr>
          <w:p w14:paraId="3F62B1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83E615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25B7D0" w14:textId="77777777" w:rsidTr="006D2CDF">
        <w:trPr>
          <w:trHeight w:val="1282"/>
        </w:trPr>
        <w:tc>
          <w:tcPr>
            <w:tcW w:w="4508" w:type="dxa"/>
            <w:shd w:val="clear" w:color="auto" w:fill="D9E2F3"/>
            <w:vAlign w:val="center"/>
          </w:tcPr>
          <w:p w14:paraId="74D398C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7499453C" w14:textId="77777777" w:rsidR="00F016A2" w:rsidRPr="006B364D"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702167E" w14:textId="77777777" w:rsidR="00F016A2" w:rsidRPr="00F10CBA"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A0544C5" w14:textId="77777777" w:rsidTr="006D2CDF">
        <w:tc>
          <w:tcPr>
            <w:tcW w:w="9016" w:type="dxa"/>
            <w:gridSpan w:val="2"/>
            <w:vAlign w:val="center"/>
          </w:tcPr>
          <w:p w14:paraId="500990CF"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4DDAD204" w14:textId="77777777" w:rsidTr="006D2CDF">
        <w:tc>
          <w:tcPr>
            <w:tcW w:w="9016" w:type="dxa"/>
            <w:gridSpan w:val="2"/>
            <w:vAlign w:val="center"/>
          </w:tcPr>
          <w:p w14:paraId="572BFECD" w14:textId="77777777" w:rsidR="00F016A2" w:rsidRPr="00FD1EE4" w:rsidRDefault="00B36DD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EB7D199"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957A421" w14:textId="77777777" w:rsidTr="006D2CDF">
        <w:trPr>
          <w:trHeight w:val="924"/>
        </w:trPr>
        <w:tc>
          <w:tcPr>
            <w:tcW w:w="9016" w:type="dxa"/>
            <w:gridSpan w:val="2"/>
            <w:vAlign w:val="center"/>
          </w:tcPr>
          <w:p w14:paraId="4CF0B4DF" w14:textId="77777777" w:rsidR="00F016A2" w:rsidRPr="00FD1EE4" w:rsidRDefault="00B36DD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4B41B15" w14:textId="77777777" w:rsidTr="006D2CDF">
        <w:trPr>
          <w:trHeight w:val="684"/>
        </w:trPr>
        <w:tc>
          <w:tcPr>
            <w:tcW w:w="4508" w:type="dxa"/>
            <w:shd w:val="clear" w:color="auto" w:fill="D9E2F3"/>
            <w:vAlign w:val="center"/>
          </w:tcPr>
          <w:p w14:paraId="42406D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CA302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60BF48" w14:textId="77777777" w:rsidTr="006D2CDF">
        <w:trPr>
          <w:trHeight w:val="1282"/>
        </w:trPr>
        <w:tc>
          <w:tcPr>
            <w:tcW w:w="4508" w:type="dxa"/>
            <w:shd w:val="clear" w:color="auto" w:fill="D9E2F3"/>
            <w:vAlign w:val="center"/>
          </w:tcPr>
          <w:p w14:paraId="1C7FDE6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084E7B7" w14:textId="77777777" w:rsidR="00F016A2" w:rsidRPr="00C843BA"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5BA5BCE" w14:textId="77777777" w:rsidR="00F016A2" w:rsidRPr="00C843BA"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280B8F5" w14:textId="77777777" w:rsidTr="006D2CDF">
        <w:tc>
          <w:tcPr>
            <w:tcW w:w="9016" w:type="dxa"/>
            <w:gridSpan w:val="2"/>
            <w:vAlign w:val="center"/>
          </w:tcPr>
          <w:p w14:paraId="1F971802"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66FB49D" w14:textId="77777777" w:rsidTr="006D2CDF">
        <w:tc>
          <w:tcPr>
            <w:tcW w:w="9016" w:type="dxa"/>
            <w:gridSpan w:val="2"/>
            <w:vAlign w:val="center"/>
          </w:tcPr>
          <w:p w14:paraId="1F443346"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BC27F23" w14:textId="77777777" w:rsidTr="006D2CDF">
        <w:tc>
          <w:tcPr>
            <w:tcW w:w="9016" w:type="dxa"/>
            <w:gridSpan w:val="2"/>
            <w:vAlign w:val="center"/>
          </w:tcPr>
          <w:p w14:paraId="5670ADA5"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666F51E" w14:textId="77777777" w:rsidTr="006D2CDF">
        <w:tc>
          <w:tcPr>
            <w:tcW w:w="9016" w:type="dxa"/>
            <w:gridSpan w:val="2"/>
            <w:vAlign w:val="center"/>
          </w:tcPr>
          <w:p w14:paraId="2F9446A5" w14:textId="77777777" w:rsidR="00F016A2" w:rsidRPr="00FD1EE4" w:rsidRDefault="00B36DDD"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6D65D3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8F60D9F" w14:textId="77777777" w:rsidTr="006D2CDF">
        <w:tc>
          <w:tcPr>
            <w:tcW w:w="2837" w:type="dxa"/>
            <w:shd w:val="clear" w:color="auto" w:fill="D9E2F3"/>
            <w:vAlign w:val="center"/>
          </w:tcPr>
          <w:p w14:paraId="38C1B362"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A0B923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20A6C9" w14:textId="77777777" w:rsidTr="006D2CDF">
        <w:tc>
          <w:tcPr>
            <w:tcW w:w="2837" w:type="dxa"/>
            <w:shd w:val="clear" w:color="auto" w:fill="D9E2F3"/>
            <w:vAlign w:val="center"/>
          </w:tcPr>
          <w:p w14:paraId="0275502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98F9A6A" w14:textId="77777777" w:rsidR="00F016A2" w:rsidRPr="00B23852"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523B697" w14:textId="77777777" w:rsidR="00F016A2" w:rsidRPr="00FD1EE4" w:rsidRDefault="00B36DDD"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BBEBF64" w14:textId="77777777" w:rsidTr="006D2CDF">
        <w:tc>
          <w:tcPr>
            <w:tcW w:w="2837" w:type="dxa"/>
            <w:shd w:val="clear" w:color="auto" w:fill="D9E2F3"/>
            <w:vAlign w:val="center"/>
          </w:tcPr>
          <w:p w14:paraId="2DAB1E06"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8AB9E14" w14:textId="77777777" w:rsidR="00F016A2" w:rsidRPr="005600B4"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0ADC2D33" w14:textId="77777777" w:rsidR="00F016A2" w:rsidRPr="005600B4" w:rsidRDefault="00B36DD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FC12C3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17BBE5C" w14:textId="77777777" w:rsidTr="006D2CDF">
        <w:tc>
          <w:tcPr>
            <w:tcW w:w="2837" w:type="dxa"/>
            <w:shd w:val="clear" w:color="auto" w:fill="D9E2F3"/>
            <w:vAlign w:val="center"/>
          </w:tcPr>
          <w:p w14:paraId="50C9AE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43E9F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E75B2BA" w14:textId="77777777" w:rsidTr="006D2CDF">
        <w:tc>
          <w:tcPr>
            <w:tcW w:w="2837" w:type="dxa"/>
            <w:shd w:val="clear" w:color="auto" w:fill="D9E2F3"/>
            <w:vAlign w:val="center"/>
          </w:tcPr>
          <w:p w14:paraId="1342BCF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83F01" w14:textId="77777777" w:rsidR="00F016A2" w:rsidRPr="00FD1EE4" w:rsidRDefault="00F016A2" w:rsidP="006D2CDF">
            <w:pPr>
              <w:spacing w:before="240" w:after="240"/>
              <w:rPr>
                <w:rFonts w:ascii="GHEA Grapalat" w:eastAsia="GHEA Grapalat" w:hAnsi="GHEA Grapalat" w:cs="GHEA Grapalat"/>
              </w:rPr>
            </w:pPr>
          </w:p>
        </w:tc>
      </w:tr>
    </w:tbl>
    <w:p w14:paraId="5456473D"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CF7CC7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96B10B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9651AAC" w14:textId="77777777" w:rsidTr="006D2CDF">
        <w:tc>
          <w:tcPr>
            <w:tcW w:w="2835" w:type="dxa"/>
            <w:shd w:val="clear" w:color="auto" w:fill="D9E2F3"/>
            <w:vAlign w:val="center"/>
          </w:tcPr>
          <w:p w14:paraId="3B6D6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EC291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6226C2" w14:textId="77777777" w:rsidTr="006D2CDF">
        <w:tc>
          <w:tcPr>
            <w:tcW w:w="2835" w:type="dxa"/>
            <w:shd w:val="clear" w:color="auto" w:fill="D9E2F3"/>
            <w:vAlign w:val="center"/>
          </w:tcPr>
          <w:p w14:paraId="76BD0FC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E13103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AFFD1B" w14:textId="77777777" w:rsidTr="006D2CDF">
        <w:tc>
          <w:tcPr>
            <w:tcW w:w="2835" w:type="dxa"/>
            <w:shd w:val="clear" w:color="auto" w:fill="D9E2F3"/>
            <w:vAlign w:val="center"/>
          </w:tcPr>
          <w:p w14:paraId="6C75C85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D930E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808797" w14:textId="77777777" w:rsidTr="006D2CDF">
        <w:tc>
          <w:tcPr>
            <w:tcW w:w="2835" w:type="dxa"/>
            <w:shd w:val="clear" w:color="auto" w:fill="D9E2F3"/>
            <w:vAlign w:val="center"/>
          </w:tcPr>
          <w:p w14:paraId="338D9D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ACE9D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C9289F" w14:textId="77777777" w:rsidTr="006D2CDF">
        <w:tc>
          <w:tcPr>
            <w:tcW w:w="2835" w:type="dxa"/>
            <w:shd w:val="clear" w:color="auto" w:fill="D9E2F3"/>
            <w:vAlign w:val="center"/>
          </w:tcPr>
          <w:p w14:paraId="34DE8E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911DFF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118CA8" w14:textId="77777777" w:rsidTr="006D2CDF">
        <w:tc>
          <w:tcPr>
            <w:tcW w:w="2835" w:type="dxa"/>
            <w:shd w:val="clear" w:color="auto" w:fill="D9E2F3"/>
            <w:vAlign w:val="center"/>
          </w:tcPr>
          <w:p w14:paraId="492830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5CE2F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DBDB50" w14:textId="77777777" w:rsidTr="006D2CDF">
        <w:tc>
          <w:tcPr>
            <w:tcW w:w="2835" w:type="dxa"/>
            <w:shd w:val="clear" w:color="auto" w:fill="D9E2F3"/>
            <w:vAlign w:val="center"/>
          </w:tcPr>
          <w:p w14:paraId="264E090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ABC74DC" w14:textId="77777777" w:rsidR="00F016A2" w:rsidRPr="00FD1EE4" w:rsidRDefault="00F016A2" w:rsidP="006D2CDF">
            <w:pPr>
              <w:spacing w:before="240" w:after="240"/>
              <w:rPr>
                <w:rFonts w:ascii="GHEA Grapalat" w:eastAsia="GHEA Grapalat" w:hAnsi="GHEA Grapalat" w:cs="GHEA Grapalat"/>
              </w:rPr>
            </w:pPr>
          </w:p>
        </w:tc>
      </w:tr>
    </w:tbl>
    <w:p w14:paraId="6F79592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BE06EA3" w14:textId="77777777" w:rsidTr="006D2CDF">
        <w:trPr>
          <w:trHeight w:val="853"/>
        </w:trPr>
        <w:tc>
          <w:tcPr>
            <w:tcW w:w="2835" w:type="dxa"/>
            <w:vMerge w:val="restart"/>
            <w:shd w:val="clear" w:color="auto" w:fill="D9E2F3"/>
            <w:vAlign w:val="center"/>
          </w:tcPr>
          <w:p w14:paraId="1D5E7694"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BF7C8D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B7F17D" w14:textId="77777777" w:rsidTr="006D2CDF">
        <w:trPr>
          <w:trHeight w:val="850"/>
        </w:trPr>
        <w:tc>
          <w:tcPr>
            <w:tcW w:w="2835" w:type="dxa"/>
            <w:vMerge/>
            <w:shd w:val="clear" w:color="auto" w:fill="D9E2F3"/>
            <w:vAlign w:val="center"/>
          </w:tcPr>
          <w:p w14:paraId="6C016C8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DAE81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0A9D4C" w14:textId="77777777" w:rsidTr="006D2CDF">
        <w:trPr>
          <w:trHeight w:val="850"/>
        </w:trPr>
        <w:tc>
          <w:tcPr>
            <w:tcW w:w="2835" w:type="dxa"/>
            <w:vMerge/>
            <w:shd w:val="clear" w:color="auto" w:fill="D9E2F3"/>
            <w:vAlign w:val="center"/>
          </w:tcPr>
          <w:p w14:paraId="7DB8472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8FE3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B5D354" w14:textId="77777777" w:rsidTr="006D2CDF">
        <w:trPr>
          <w:trHeight w:val="850"/>
        </w:trPr>
        <w:tc>
          <w:tcPr>
            <w:tcW w:w="2835" w:type="dxa"/>
            <w:vMerge/>
            <w:shd w:val="clear" w:color="auto" w:fill="D9E2F3"/>
            <w:vAlign w:val="center"/>
          </w:tcPr>
          <w:p w14:paraId="3A413AA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3752FC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7907" w14:textId="77777777" w:rsidTr="006D2CDF">
        <w:trPr>
          <w:trHeight w:val="850"/>
        </w:trPr>
        <w:tc>
          <w:tcPr>
            <w:tcW w:w="2835" w:type="dxa"/>
            <w:vMerge/>
            <w:shd w:val="clear" w:color="auto" w:fill="D9E2F3"/>
            <w:vAlign w:val="center"/>
          </w:tcPr>
          <w:p w14:paraId="6779440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3302BA" w14:textId="77777777" w:rsidR="00F016A2" w:rsidRPr="00FD1EE4" w:rsidRDefault="00F016A2" w:rsidP="006D2CDF">
            <w:pPr>
              <w:spacing w:before="240" w:after="240"/>
              <w:rPr>
                <w:rFonts w:ascii="GHEA Grapalat" w:eastAsia="GHEA Grapalat" w:hAnsi="GHEA Grapalat" w:cs="GHEA Grapalat"/>
              </w:rPr>
            </w:pPr>
          </w:p>
        </w:tc>
      </w:tr>
    </w:tbl>
    <w:p w14:paraId="15BBEB1F"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49CDF19" w14:textId="77777777" w:rsidTr="006D2CDF">
        <w:tc>
          <w:tcPr>
            <w:tcW w:w="2835" w:type="dxa"/>
            <w:shd w:val="clear" w:color="auto" w:fill="D9E2F3"/>
            <w:vAlign w:val="center"/>
          </w:tcPr>
          <w:p w14:paraId="6537B5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52C03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5AB540" w14:textId="77777777" w:rsidTr="006D2CDF">
        <w:tc>
          <w:tcPr>
            <w:tcW w:w="2835" w:type="dxa"/>
            <w:shd w:val="clear" w:color="auto" w:fill="D9E2F3"/>
            <w:vAlign w:val="center"/>
          </w:tcPr>
          <w:p w14:paraId="312783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53E0E915" w14:textId="77777777" w:rsidR="00F016A2" w:rsidRPr="00FD1EE4" w:rsidRDefault="00F016A2" w:rsidP="006D2CDF">
            <w:pPr>
              <w:spacing w:before="240" w:after="240"/>
              <w:rPr>
                <w:rFonts w:ascii="GHEA Grapalat" w:eastAsia="GHEA Grapalat" w:hAnsi="GHEA Grapalat" w:cs="GHEA Grapalat"/>
              </w:rPr>
            </w:pPr>
          </w:p>
        </w:tc>
      </w:tr>
    </w:tbl>
    <w:p w14:paraId="10E8444D"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0EEC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6CCA231A" w14:textId="77777777" w:rsidTr="006D2CDF">
        <w:tc>
          <w:tcPr>
            <w:tcW w:w="9016" w:type="dxa"/>
            <w:shd w:val="clear" w:color="auto" w:fill="DBE5F1" w:themeFill="accent1" w:themeFillTint="33"/>
          </w:tcPr>
          <w:p w14:paraId="08241F1C"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10694D" w14:textId="77777777" w:rsidTr="006D2CDF">
        <w:trPr>
          <w:trHeight w:val="10187"/>
        </w:trPr>
        <w:tc>
          <w:tcPr>
            <w:tcW w:w="9016" w:type="dxa"/>
          </w:tcPr>
          <w:p w14:paraId="21B1838C" w14:textId="77777777" w:rsidR="00F016A2" w:rsidRPr="00FD1EE4" w:rsidRDefault="00F016A2" w:rsidP="006D2CDF">
            <w:pPr>
              <w:rPr>
                <w:rFonts w:ascii="GHEA Grapalat" w:eastAsia="GHEA Grapalat" w:hAnsi="GHEA Grapalat" w:cs="GHEA Grapalat"/>
                <w:b/>
                <w:color w:val="000000"/>
              </w:rPr>
            </w:pPr>
          </w:p>
        </w:tc>
      </w:tr>
    </w:tbl>
    <w:p w14:paraId="3AA487D7"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4FC06EA" w14:textId="77777777" w:rsidR="00F016A2" w:rsidRDefault="00F016A2" w:rsidP="00F016A2">
      <w:pPr>
        <w:rPr>
          <w:rFonts w:ascii="GHEA Grapalat" w:hAnsi="GHEA Grapalat"/>
          <w:b/>
        </w:rPr>
      </w:pPr>
    </w:p>
    <w:p w14:paraId="63A2279B" w14:textId="77777777" w:rsidR="00F016A2" w:rsidRDefault="00F016A2" w:rsidP="00F016A2">
      <w:pPr>
        <w:rPr>
          <w:ins w:id="8" w:author="Inesa Kocharyan" w:date="2021-09-01T11:45:00Z"/>
          <w:rFonts w:ascii="GHEA Grapalat" w:hAnsi="GHEA Grapalat"/>
          <w:b/>
        </w:rPr>
      </w:pPr>
    </w:p>
    <w:p w14:paraId="5ED65506" w14:textId="77777777" w:rsidR="00F016A2" w:rsidRDefault="00F016A2" w:rsidP="00F016A2">
      <w:pPr>
        <w:rPr>
          <w:rFonts w:ascii="GHEA Grapalat" w:hAnsi="GHEA Grapalat"/>
          <w:b/>
        </w:rPr>
      </w:pPr>
      <w:r>
        <w:rPr>
          <w:rFonts w:ascii="GHEA Grapalat" w:hAnsi="GHEA Grapalat"/>
          <w:b/>
        </w:rPr>
        <w:br w:type="page"/>
      </w:r>
    </w:p>
    <w:p w14:paraId="5F88C0B6"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C55F7C9"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90FA28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7DBCE78"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68CA3DE"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C77400E"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5E1531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303CA84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10F50D"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F95C93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3055267D"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DB2454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1893A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8E545DD"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EB5DABE"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195925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21C4CA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2B67BB6"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DB4EBE1"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14:paraId="00C9ECD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D8F75E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3AB068B"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326EFD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77CAFF4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1B095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E762E1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6D266B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0BB76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2B1E501"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DAB41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E098C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7F6D666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2FF5EB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9E10A0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94A01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71A72B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4CAF5F2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EE2F784"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643E8FAB"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F1A71C1" w14:textId="5F849474"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CB7415">
        <w:rPr>
          <w:rFonts w:ascii="GHEA Grapalat" w:hAnsi="GHEA Grapalat"/>
          <w:b/>
          <w:sz w:val="24"/>
          <w:szCs w:val="24"/>
        </w:rPr>
        <w:t>ԵԳԻ-ԳՀԱՊՁԲ-24/5</w:t>
      </w:r>
      <w:r w:rsidR="004E2493">
        <w:rPr>
          <w:rFonts w:ascii="GHEA Grapalat" w:hAnsi="GHEA Grapalat"/>
          <w:b/>
          <w:sz w:val="24"/>
          <w:szCs w:val="24"/>
        </w:rPr>
        <w:t xml:space="preserve">»  </w:t>
      </w:r>
      <w:r w:rsidRPr="006A526E">
        <w:rPr>
          <w:rFonts w:ascii="GHEA Grapalat" w:hAnsi="GHEA Grapalat"/>
          <w:b/>
          <w:sz w:val="24"/>
          <w:szCs w:val="24"/>
        </w:rPr>
        <w:t>*</w:t>
      </w:r>
    </w:p>
    <w:p w14:paraId="448AE2C3" w14:textId="77777777" w:rsidR="00B2572B" w:rsidRPr="009044F1" w:rsidRDefault="00B2572B" w:rsidP="00B46D58">
      <w:pPr>
        <w:widowControl w:val="0"/>
        <w:spacing w:after="120"/>
        <w:ind w:firstLine="567"/>
        <w:jc w:val="center"/>
        <w:rPr>
          <w:rFonts w:ascii="GHEA Grapalat" w:hAnsi="GHEA Grapalat"/>
        </w:rPr>
      </w:pPr>
    </w:p>
    <w:p w14:paraId="1F2A310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0A79962" w14:textId="77777777" w:rsidR="00B2572B" w:rsidRPr="009044F1" w:rsidRDefault="00B2572B" w:rsidP="00B46D58">
      <w:pPr>
        <w:widowControl w:val="0"/>
        <w:spacing w:after="120"/>
        <w:ind w:firstLine="567"/>
        <w:jc w:val="center"/>
        <w:rPr>
          <w:rFonts w:ascii="GHEA Grapalat" w:hAnsi="GHEA Grapalat"/>
        </w:rPr>
      </w:pPr>
    </w:p>
    <w:p w14:paraId="28B41527" w14:textId="40518870" w:rsidR="005646FC" w:rsidRPr="008842CE" w:rsidRDefault="00B2572B" w:rsidP="005E1649">
      <w:pPr>
        <w:widowControl w:val="0"/>
        <w:spacing w:after="160"/>
        <w:ind w:firstLine="284"/>
        <w:jc w:val="both"/>
        <w:rPr>
          <w:rFonts w:ascii="GHEA Grapalat" w:hAnsi="GHEA Grapalat"/>
        </w:rPr>
      </w:pPr>
      <w:r w:rsidRPr="005744FC">
        <w:rPr>
          <w:rFonts w:ascii="GHEA Grapalat" w:hAnsi="GHEA Grapalat"/>
          <w:spacing w:val="-6"/>
        </w:rPr>
        <w:t xml:space="preserve">Рассмотрев приглашение </w:t>
      </w:r>
      <w:r w:rsidR="005E1649" w:rsidRPr="00B879F8">
        <w:rPr>
          <w:rFonts w:ascii="GHEA Grapalat" w:hAnsi="GHEA Grapalat"/>
        </w:rPr>
        <w:t>по запросу котировок</w:t>
      </w:r>
      <w:r w:rsidR="005E1649" w:rsidRPr="009044F1">
        <w:rPr>
          <w:rFonts w:ascii="GHEA Grapalat" w:hAnsi="GHEA Grapalat"/>
        </w:rPr>
        <w:t xml:space="preserve"> </w:t>
      </w:r>
      <w:r w:rsidRPr="005744FC">
        <w:rPr>
          <w:rFonts w:ascii="GHEA Grapalat" w:hAnsi="GHEA Grapalat"/>
          <w:spacing w:val="-6"/>
        </w:rPr>
        <w:t xml:space="preserve">под кодом </w:t>
      </w:r>
      <w:r w:rsidR="004E2493">
        <w:rPr>
          <w:rFonts w:ascii="GHEA Grapalat" w:hAnsi="GHEA Grapalat"/>
          <w:spacing w:val="-6"/>
        </w:rPr>
        <w:t>“</w:t>
      </w:r>
      <w:r w:rsidR="00CB7415">
        <w:rPr>
          <w:rFonts w:ascii="GHEA Grapalat" w:hAnsi="GHEA Grapalat"/>
          <w:spacing w:val="-6"/>
        </w:rPr>
        <w:t>ԵԳԻ-ԳՀԱՊՁԲ-24/5</w:t>
      </w:r>
      <w:r w:rsidR="004E2493">
        <w:rPr>
          <w:rFonts w:ascii="GHEA Grapalat" w:hAnsi="GHEA Grapalat"/>
          <w:spacing w:val="-6"/>
        </w:rPr>
        <w:t xml:space="preserve">»  </w:t>
      </w:r>
      <w:r w:rsidR="005744FC" w:rsidRPr="005E1649">
        <w:rPr>
          <w:rFonts w:ascii="GHEA Grapalat" w:hAnsi="GHEA Grapalat"/>
          <w:spacing w:val="-6"/>
        </w:rPr>
        <w:t xml:space="preserve">в </w:t>
      </w:r>
      <w:r w:rsidRPr="005E1649">
        <w:rPr>
          <w:rFonts w:ascii="GHEA Grapalat" w:hAnsi="GHEA Grapalat"/>
          <w:spacing w:val="-6"/>
        </w:rPr>
        <w:t>том числе проект заключаемого</w:t>
      </w:r>
      <w:r w:rsidRPr="009044F1">
        <w:rPr>
          <w:rFonts w:ascii="GHEA Grapalat" w:hAnsi="GHEA Grapalat"/>
        </w:rPr>
        <w:t xml:space="preserve">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1F9C36C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6ED9627"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23A642AB"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05F7E7C"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C584E32"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2BCB7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CCDBE21"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C03C936"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84AF28F"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E483EE6"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8"/>
              <w:t>**</w:t>
            </w:r>
          </w:p>
          <w:p w14:paraId="64A1ED9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323E92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3B48BB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41A3AB62"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A8420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9E2BD30"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A8091BB"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163B516"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926D419"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3D462F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F2A27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D4ED31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404235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CCBDA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94DC4D" w14:textId="77777777" w:rsidR="0009191C" w:rsidRPr="005744FC" w:rsidRDefault="0009191C" w:rsidP="00B46D58">
            <w:pPr>
              <w:widowControl w:val="0"/>
              <w:jc w:val="center"/>
              <w:rPr>
                <w:rFonts w:ascii="GHEA Grapalat" w:hAnsi="GHEA Grapalat"/>
                <w:sz w:val="20"/>
                <w:szCs w:val="20"/>
              </w:rPr>
            </w:pPr>
          </w:p>
        </w:tc>
      </w:tr>
      <w:tr w:rsidR="006D3A6B" w:rsidRPr="005744FC" w14:paraId="22A9203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CC3FD9" w14:textId="4DD35BC9" w:rsidR="006D3A6B" w:rsidRPr="005744FC" w:rsidRDefault="006D3A6B" w:rsidP="00B46D58">
            <w:pPr>
              <w:widowControl w:val="0"/>
              <w:jc w:val="center"/>
              <w:rPr>
                <w:rFonts w:ascii="GHEA Grapalat" w:hAnsi="GHEA Grapalat"/>
                <w:b/>
                <w:sz w:val="20"/>
                <w:szCs w:val="20"/>
              </w:rPr>
            </w:pPr>
            <w:r>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FBA6C74" w14:textId="77777777" w:rsidR="006D3A6B" w:rsidRPr="005744FC" w:rsidRDefault="006D3A6B" w:rsidP="00B46D58">
            <w:pPr>
              <w:widowControl w:val="0"/>
              <w:rPr>
                <w:rFonts w:ascii="GHEA Grapalat" w:hAnsi="GHEA Grapalat"/>
                <w:sz w:val="20"/>
                <w:szCs w:val="20"/>
                <w:u w:val="single"/>
                <w:vertAlign w:val="subscript"/>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DF8B76" w14:textId="77777777" w:rsidR="006D3A6B" w:rsidRPr="005744FC" w:rsidRDefault="006D3A6B"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F6083B" w14:textId="77777777" w:rsidR="006D3A6B" w:rsidRPr="005744FC" w:rsidRDefault="006D3A6B"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A69B85" w14:textId="77777777" w:rsidR="006D3A6B" w:rsidRPr="005744FC" w:rsidRDefault="006D3A6B" w:rsidP="00B46D58">
            <w:pPr>
              <w:widowControl w:val="0"/>
              <w:jc w:val="center"/>
              <w:rPr>
                <w:rFonts w:ascii="GHEA Grapalat" w:hAnsi="GHEA Grapalat"/>
                <w:sz w:val="20"/>
                <w:szCs w:val="20"/>
              </w:rPr>
            </w:pPr>
          </w:p>
        </w:tc>
      </w:tr>
      <w:tr w:rsidR="006D3A6B" w:rsidRPr="005744FC" w14:paraId="341CBEE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7DE5351" w14:textId="407501A4" w:rsidR="006D3A6B" w:rsidRPr="005744FC" w:rsidRDefault="006D3A6B" w:rsidP="00B46D58">
            <w:pPr>
              <w:widowControl w:val="0"/>
              <w:jc w:val="center"/>
              <w:rPr>
                <w:rFonts w:ascii="GHEA Grapalat" w:hAnsi="GHEA Grapalat"/>
                <w:b/>
                <w:sz w:val="20"/>
                <w:szCs w:val="20"/>
              </w:rPr>
            </w:pPr>
            <w:r>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72F0C6F" w14:textId="77777777" w:rsidR="006D3A6B" w:rsidRPr="005744FC" w:rsidRDefault="006D3A6B" w:rsidP="00B46D58">
            <w:pPr>
              <w:widowControl w:val="0"/>
              <w:rPr>
                <w:rFonts w:ascii="GHEA Grapalat" w:hAnsi="GHEA Grapalat"/>
                <w:sz w:val="20"/>
                <w:szCs w:val="20"/>
                <w:u w:val="single"/>
                <w:vertAlign w:val="subscript"/>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2FCFF80" w14:textId="77777777" w:rsidR="006D3A6B" w:rsidRPr="005744FC" w:rsidRDefault="006D3A6B"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2B109" w14:textId="77777777" w:rsidR="006D3A6B" w:rsidRPr="005744FC" w:rsidRDefault="006D3A6B"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E7072" w14:textId="77777777" w:rsidR="006D3A6B" w:rsidRPr="005744FC" w:rsidRDefault="006D3A6B" w:rsidP="00B46D58">
            <w:pPr>
              <w:widowControl w:val="0"/>
              <w:jc w:val="center"/>
              <w:rPr>
                <w:rFonts w:ascii="GHEA Grapalat" w:hAnsi="GHEA Grapalat"/>
                <w:sz w:val="20"/>
                <w:szCs w:val="20"/>
              </w:rPr>
            </w:pPr>
          </w:p>
        </w:tc>
      </w:tr>
    </w:tbl>
    <w:p w14:paraId="50EC5A00" w14:textId="2A0327D8" w:rsidR="001C06DF" w:rsidRDefault="001C06DF" w:rsidP="00B46D58">
      <w:pPr>
        <w:widowControl w:val="0"/>
        <w:tabs>
          <w:tab w:val="left" w:pos="6804"/>
        </w:tabs>
        <w:jc w:val="center"/>
        <w:rPr>
          <w:rFonts w:ascii="GHEA Grapalat" w:hAnsi="GHEA Grapalat"/>
        </w:rPr>
      </w:pPr>
    </w:p>
    <w:p w14:paraId="561C6268" w14:textId="77777777" w:rsidR="004E2493" w:rsidRDefault="004E2493" w:rsidP="00B46D58">
      <w:pPr>
        <w:widowControl w:val="0"/>
        <w:tabs>
          <w:tab w:val="left" w:pos="6804"/>
        </w:tabs>
        <w:jc w:val="center"/>
        <w:rPr>
          <w:rFonts w:ascii="GHEA Grapalat" w:hAnsi="GHEA Grapalat"/>
        </w:rPr>
      </w:pPr>
    </w:p>
    <w:p w14:paraId="0DBED513" w14:textId="46B60BB8"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D0103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B00ACFB" w14:textId="77777777" w:rsidR="00DC619D" w:rsidRPr="00D3436F" w:rsidRDefault="00DC619D" w:rsidP="00B46D58">
      <w:pPr>
        <w:widowControl w:val="0"/>
        <w:spacing w:after="160"/>
        <w:jc w:val="both"/>
        <w:rPr>
          <w:rFonts w:ascii="GHEA Grapalat" w:hAnsi="GHEA Grapalat"/>
          <w:lang w:val="es-ES"/>
        </w:rPr>
      </w:pPr>
    </w:p>
    <w:p w14:paraId="43F90C3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455D366" w14:textId="77777777" w:rsidR="00B217BB" w:rsidRDefault="00B217BB" w:rsidP="00B46D58">
      <w:pPr>
        <w:rPr>
          <w:rFonts w:ascii="GHEA Grapalat" w:hAnsi="GHEA Grapalat"/>
          <w:b/>
        </w:rPr>
      </w:pPr>
      <w:r>
        <w:rPr>
          <w:rFonts w:ascii="GHEA Grapalat" w:hAnsi="GHEA Grapalat"/>
          <w:b/>
        </w:rPr>
        <w:br w:type="page"/>
      </w:r>
    </w:p>
    <w:p w14:paraId="2B9BC5D9" w14:textId="77777777" w:rsidR="00BF3696" w:rsidRDefault="00BF3696">
      <w:pPr>
        <w:rPr>
          <w:rFonts w:ascii="GHEA Grapalat" w:hAnsi="GHEA Grapalat"/>
          <w:i/>
          <w:sz w:val="22"/>
          <w:szCs w:val="22"/>
        </w:rPr>
      </w:pPr>
    </w:p>
    <w:p w14:paraId="1201EEDA"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F34CC94" w14:textId="05D81DA6"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CB7415">
        <w:rPr>
          <w:rFonts w:ascii="GHEA Grapalat" w:hAnsi="GHEA Grapalat"/>
          <w:b/>
          <w:sz w:val="24"/>
          <w:szCs w:val="24"/>
        </w:rPr>
        <w:t>ԵԳԻ-ԳՀԱՊՁԲ-24/5</w:t>
      </w:r>
      <w:r w:rsidR="004E2493">
        <w:rPr>
          <w:rFonts w:ascii="GHEA Grapalat" w:hAnsi="GHEA Grapalat"/>
          <w:b/>
          <w:sz w:val="24"/>
          <w:szCs w:val="24"/>
        </w:rPr>
        <w:t xml:space="preserve">»  </w:t>
      </w:r>
      <w:r w:rsidRPr="006A526E">
        <w:rPr>
          <w:rFonts w:ascii="GHEA Grapalat" w:hAnsi="GHEA Grapalat"/>
          <w:b/>
          <w:sz w:val="24"/>
          <w:szCs w:val="24"/>
        </w:rPr>
        <w:t>*</w:t>
      </w:r>
    </w:p>
    <w:p w14:paraId="57992A1F" w14:textId="77777777" w:rsidR="003D2FE2" w:rsidRPr="00B138F3" w:rsidRDefault="003D2FE2" w:rsidP="003D2FE2">
      <w:pPr>
        <w:widowControl w:val="0"/>
        <w:spacing w:after="160"/>
        <w:jc w:val="center"/>
        <w:rPr>
          <w:rFonts w:ascii="GHEA Grapalat" w:hAnsi="GHEA Grapalat"/>
          <w:b/>
          <w:sz w:val="22"/>
          <w:szCs w:val="22"/>
        </w:rPr>
      </w:pPr>
    </w:p>
    <w:p w14:paraId="29F1D7E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DF3ACCD"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22A42B1A" w14:textId="77777777" w:rsidTr="00B932B8">
        <w:tc>
          <w:tcPr>
            <w:tcW w:w="4786" w:type="dxa"/>
          </w:tcPr>
          <w:p w14:paraId="48391B0D"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51CF8EC0"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9"/>
              <w:t>**</w:t>
            </w:r>
          </w:p>
        </w:tc>
      </w:tr>
    </w:tbl>
    <w:p w14:paraId="0F1645A3" w14:textId="77777777" w:rsidR="003D2FE2" w:rsidRPr="00B138F3" w:rsidRDefault="003D2FE2" w:rsidP="003D2FE2">
      <w:pPr>
        <w:widowControl w:val="0"/>
        <w:spacing w:after="160"/>
        <w:rPr>
          <w:rFonts w:ascii="GHEA Grapalat" w:hAnsi="GHEA Grapalat" w:cs="GHEA Grapalat"/>
          <w:b/>
          <w:sz w:val="22"/>
          <w:szCs w:val="22"/>
        </w:rPr>
      </w:pPr>
    </w:p>
    <w:p w14:paraId="647A32BD"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EF9632A"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05E0852"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271DEE6"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580DE5E" w14:textId="77777777" w:rsidR="003D2FE2" w:rsidRPr="00B138F3" w:rsidRDefault="003D2FE2" w:rsidP="005E1649">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DFA8F2" w14:textId="77777777" w:rsidR="003D2FE2" w:rsidRPr="00B138F3" w:rsidRDefault="003D2FE2" w:rsidP="005E1649">
      <w:pPr>
        <w:widowControl w:val="0"/>
        <w:ind w:firstLine="709"/>
        <w:jc w:val="both"/>
        <w:rPr>
          <w:rFonts w:ascii="GHEA Grapalat" w:hAnsi="GHEA Grapalat" w:cs="GHEA Grapalat"/>
          <w:sz w:val="22"/>
          <w:szCs w:val="22"/>
        </w:rPr>
      </w:pPr>
    </w:p>
    <w:p w14:paraId="5E611BDC" w14:textId="77777777" w:rsidR="003D2FE2" w:rsidRPr="00B138F3" w:rsidRDefault="003D2FE2" w:rsidP="005E1649">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E76BFDB" w14:textId="51A14300" w:rsidR="005E1649" w:rsidRDefault="003D2FE2" w:rsidP="005E1649">
      <w:pPr>
        <w:widowControl w:val="0"/>
        <w:tabs>
          <w:tab w:val="left" w:pos="567"/>
        </w:tabs>
        <w:jc w:val="both"/>
        <w:rPr>
          <w:rFonts w:ascii="GHEA Grapalat" w:hAnsi="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5E1649" w:rsidRPr="00CA334A">
        <w:rPr>
          <w:rFonts w:ascii="GHEA Grapalat" w:hAnsi="GHEA Grapalat"/>
          <w:spacing w:val="-6"/>
          <w:sz w:val="22"/>
          <w:szCs w:val="22"/>
        </w:rPr>
        <w:t>Компания участвует в организованной</w:t>
      </w:r>
      <w:r w:rsidR="005E1649" w:rsidRPr="004A6BD4">
        <w:rPr>
          <w:rFonts w:ascii="GHEA Grapalat" w:hAnsi="GHEA Grapalat"/>
          <w:spacing w:val="-6"/>
          <w:sz w:val="22"/>
          <w:szCs w:val="22"/>
        </w:rPr>
        <w:t xml:space="preserve"> </w:t>
      </w:r>
      <w:r w:rsidR="005E1649" w:rsidRPr="00CA334A">
        <w:rPr>
          <w:rFonts w:ascii="GHEA Grapalat" w:hAnsi="GHEA Grapalat"/>
          <w:spacing w:val="-6"/>
          <w:sz w:val="22"/>
          <w:szCs w:val="22"/>
        </w:rPr>
        <w:t xml:space="preserve"> </w:t>
      </w:r>
      <w:r w:rsidR="005E1649">
        <w:rPr>
          <w:rFonts w:ascii="GHEA Grapalat" w:hAnsi="GHEA Grapalat"/>
          <w:spacing w:val="-6"/>
          <w:sz w:val="22"/>
          <w:szCs w:val="22"/>
        </w:rPr>
        <w:t xml:space="preserve">ГНКО </w:t>
      </w:r>
      <w:r w:rsidR="005E1649" w:rsidRPr="004A6BD4">
        <w:rPr>
          <w:rFonts w:ascii="GHEA Grapalat" w:hAnsi="GHEA Grapalat"/>
          <w:spacing w:val="-6"/>
          <w:sz w:val="22"/>
          <w:szCs w:val="22"/>
        </w:rPr>
        <w:t xml:space="preserve">«Институт </w:t>
      </w:r>
      <w:r w:rsidR="005E1649">
        <w:rPr>
          <w:rFonts w:ascii="GHEA Grapalat" w:hAnsi="GHEA Grapalat"/>
          <w:spacing w:val="-6"/>
          <w:sz w:val="22"/>
          <w:szCs w:val="22"/>
        </w:rPr>
        <w:t xml:space="preserve"> геологических наук</w:t>
      </w:r>
      <w:r w:rsidR="005E1649" w:rsidRPr="004A6BD4">
        <w:rPr>
          <w:rFonts w:ascii="GHEA Grapalat" w:hAnsi="GHEA Grapalat"/>
          <w:spacing w:val="-6"/>
          <w:sz w:val="22"/>
          <w:szCs w:val="22"/>
        </w:rPr>
        <w:t>» НАН РА</w:t>
      </w:r>
      <w:r w:rsidR="005E1649" w:rsidRPr="00CA334A">
        <w:rPr>
          <w:rFonts w:ascii="GHEA Grapalat" w:hAnsi="GHEA Grapalat"/>
          <w:spacing w:val="-6"/>
          <w:sz w:val="22"/>
          <w:szCs w:val="22"/>
        </w:rPr>
        <w:t xml:space="preserve"> *(далее — Заказчик) процедуре закупок под кодом </w:t>
      </w:r>
      <w:r w:rsidR="004E2493">
        <w:rPr>
          <w:rFonts w:ascii="GHEA Grapalat" w:hAnsi="GHEA Grapalat"/>
          <w:spacing w:val="-6"/>
          <w:sz w:val="22"/>
          <w:szCs w:val="22"/>
        </w:rPr>
        <w:t>“</w:t>
      </w:r>
      <w:r w:rsidR="00CB7415">
        <w:rPr>
          <w:rFonts w:ascii="GHEA Grapalat" w:hAnsi="GHEA Grapalat"/>
          <w:spacing w:val="-6"/>
          <w:sz w:val="22"/>
          <w:szCs w:val="22"/>
        </w:rPr>
        <w:t>ԵԳԻ-ԳՀԱՊՁԲ-24/5</w:t>
      </w:r>
      <w:r w:rsidR="004E2493">
        <w:rPr>
          <w:rFonts w:ascii="GHEA Grapalat" w:hAnsi="GHEA Grapalat"/>
          <w:spacing w:val="-6"/>
          <w:sz w:val="22"/>
          <w:szCs w:val="22"/>
        </w:rPr>
        <w:t xml:space="preserve">»  </w:t>
      </w:r>
    </w:p>
    <w:p w14:paraId="3CAB14D8" w14:textId="77777777" w:rsidR="003D2FE2" w:rsidRPr="00B138F3" w:rsidRDefault="003D2FE2" w:rsidP="005E1649">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A4B659C"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0985BB8F"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792507"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48E73B4"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7F9AB64"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3030DD7E"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DADED29"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w:t>
      </w:r>
      <w:r w:rsidRPr="00B138F3">
        <w:rPr>
          <w:rFonts w:ascii="GHEA Grapalat" w:hAnsi="GHEA Grapalat"/>
          <w:sz w:val="22"/>
          <w:szCs w:val="22"/>
        </w:rPr>
        <w:lastRenderedPageBreak/>
        <w:t>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70152F"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0AE99D5F"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F46EB33"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B9EB61"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D87B8A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AC31B3C" w14:textId="77777777" w:rsidR="003D2FE2" w:rsidRPr="00B138F3" w:rsidRDefault="003D2FE2" w:rsidP="005E16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9F8945A"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0602C72" w14:textId="77777777" w:rsidR="003D2FE2" w:rsidRPr="00B138F3"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495CC89" w14:textId="77777777" w:rsidR="003D2FE2" w:rsidRPr="00B138F3" w:rsidDel="00A13215" w:rsidRDefault="003D2FE2" w:rsidP="005E16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1D46350" w14:textId="77777777" w:rsidR="003D2FE2" w:rsidRPr="00B138F3" w:rsidRDefault="003D2FE2" w:rsidP="005E16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BF2B71C"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96785E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389E6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6C60BEC5"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6836C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AD5ECF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BEFC3C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83758AD" w14:textId="77777777" w:rsidR="005E1649" w:rsidRPr="00B138F3" w:rsidRDefault="005E1649" w:rsidP="005E1649">
      <w:pPr>
        <w:widowControl w:val="0"/>
        <w:spacing w:after="160"/>
        <w:jc w:val="right"/>
        <w:rPr>
          <w:rFonts w:ascii="GHEA Grapalat" w:hAnsi="GHEA Grapalat"/>
          <w:sz w:val="22"/>
          <w:szCs w:val="22"/>
        </w:rPr>
      </w:pPr>
      <w:r w:rsidRPr="00B138F3">
        <w:rPr>
          <w:rFonts w:ascii="GHEA Grapalat" w:hAnsi="GHEA Grapalat"/>
          <w:sz w:val="22"/>
          <w:szCs w:val="22"/>
        </w:rPr>
        <w:t>День/месяц/год</w:t>
      </w:r>
      <w:r>
        <w:rPr>
          <w:rFonts w:ascii="GHEA Grapalat" w:hAnsi="GHEA Grapalat"/>
          <w:sz w:val="22"/>
          <w:szCs w:val="22"/>
        </w:rPr>
        <w:t xml:space="preserve">                                                                             </w:t>
      </w:r>
      <w:r w:rsidRPr="00B138F3">
        <w:rPr>
          <w:rFonts w:ascii="GHEA Grapalat" w:hAnsi="GHEA Grapalat"/>
          <w:sz w:val="22"/>
          <w:szCs w:val="22"/>
        </w:rPr>
        <w:t>М. П.</w:t>
      </w:r>
    </w:p>
    <w:p w14:paraId="0E51D073" w14:textId="77777777" w:rsidR="005E1649" w:rsidRPr="00B138F3" w:rsidRDefault="005E1649" w:rsidP="005E1649">
      <w:pPr>
        <w:widowControl w:val="0"/>
        <w:spacing w:after="160"/>
        <w:jc w:val="both"/>
        <w:rPr>
          <w:rFonts w:ascii="GHEA Grapalat" w:hAnsi="GHEA Grapalat"/>
          <w:sz w:val="22"/>
          <w:szCs w:val="22"/>
        </w:rPr>
      </w:pPr>
      <w:r>
        <w:rPr>
          <w:rFonts w:ascii="GHEA Grapalat" w:hAnsi="GHEA Grapalat"/>
          <w:sz w:val="22"/>
          <w:szCs w:val="22"/>
        </w:rPr>
        <w:t xml:space="preserve"> </w:t>
      </w:r>
    </w:p>
    <w:p w14:paraId="73B678F5" w14:textId="77777777" w:rsidR="003D2FE2" w:rsidRPr="00B138F3" w:rsidRDefault="003D2FE2" w:rsidP="003D2FE2">
      <w:pPr>
        <w:widowControl w:val="0"/>
        <w:spacing w:after="160"/>
        <w:jc w:val="right"/>
        <w:rPr>
          <w:rFonts w:ascii="GHEA Grapalat" w:hAnsi="GHEA Grapalat"/>
          <w:sz w:val="22"/>
          <w:szCs w:val="22"/>
        </w:rPr>
      </w:pPr>
    </w:p>
    <w:p w14:paraId="3A4B3D26" w14:textId="77777777" w:rsidR="003D2FE2" w:rsidRPr="00B138F3" w:rsidRDefault="003D2FE2" w:rsidP="003D2FE2">
      <w:pPr>
        <w:widowControl w:val="0"/>
        <w:spacing w:after="160"/>
        <w:jc w:val="both"/>
        <w:rPr>
          <w:rFonts w:ascii="GHEA Grapalat" w:hAnsi="GHEA Grapalat"/>
          <w:sz w:val="22"/>
          <w:szCs w:val="22"/>
        </w:rPr>
      </w:pPr>
    </w:p>
    <w:p w14:paraId="7375B53E" w14:textId="77777777" w:rsidR="003D2FE2" w:rsidRPr="00B138F3" w:rsidRDefault="003D2FE2" w:rsidP="003D2FE2">
      <w:pPr>
        <w:widowControl w:val="0"/>
        <w:spacing w:after="160"/>
        <w:jc w:val="both"/>
        <w:rPr>
          <w:rFonts w:ascii="GHEA Grapalat" w:hAnsi="GHEA Grapalat"/>
          <w:sz w:val="22"/>
          <w:szCs w:val="22"/>
        </w:rPr>
      </w:pPr>
    </w:p>
    <w:p w14:paraId="05B6EE95" w14:textId="77777777" w:rsidR="003D2FE2" w:rsidRPr="00B138F3" w:rsidRDefault="003D2FE2" w:rsidP="003D2FE2">
      <w:pPr>
        <w:rPr>
          <w:sz w:val="22"/>
          <w:szCs w:val="22"/>
        </w:rPr>
      </w:pPr>
    </w:p>
    <w:p w14:paraId="55EB82B3" w14:textId="77777777" w:rsidR="001005B0" w:rsidRPr="00B138F3" w:rsidRDefault="001005B0" w:rsidP="003D2FE2">
      <w:pPr>
        <w:widowControl w:val="0"/>
        <w:spacing w:after="160"/>
        <w:ind w:left="567" w:right="565"/>
        <w:jc w:val="both"/>
        <w:rPr>
          <w:rFonts w:ascii="GHEA Grapalat" w:hAnsi="GHEA Grapalat"/>
          <w:sz w:val="22"/>
          <w:szCs w:val="22"/>
        </w:rPr>
      </w:pPr>
    </w:p>
    <w:p w14:paraId="4701EC30" w14:textId="77777777" w:rsidR="001005B0" w:rsidRPr="00B138F3" w:rsidRDefault="001005B0" w:rsidP="00B46D58">
      <w:pPr>
        <w:widowControl w:val="0"/>
        <w:spacing w:after="160"/>
        <w:ind w:left="567" w:right="565"/>
        <w:jc w:val="center"/>
        <w:rPr>
          <w:rFonts w:ascii="GHEA Grapalat" w:hAnsi="GHEA Grapalat"/>
          <w:b/>
          <w:sz w:val="22"/>
          <w:szCs w:val="22"/>
        </w:rPr>
      </w:pPr>
    </w:p>
    <w:p w14:paraId="2FCEBB24" w14:textId="77777777" w:rsidR="001005B0" w:rsidRPr="00B138F3" w:rsidRDefault="001005B0" w:rsidP="00B46D58">
      <w:pPr>
        <w:widowControl w:val="0"/>
        <w:spacing w:after="160"/>
        <w:ind w:left="567" w:right="565"/>
        <w:jc w:val="center"/>
        <w:rPr>
          <w:rFonts w:ascii="GHEA Grapalat" w:hAnsi="GHEA Grapalat"/>
          <w:b/>
          <w:sz w:val="22"/>
          <w:szCs w:val="22"/>
        </w:rPr>
      </w:pPr>
    </w:p>
    <w:p w14:paraId="28EE156B" w14:textId="77777777" w:rsidR="001005B0" w:rsidRPr="00B138F3" w:rsidRDefault="001005B0" w:rsidP="00B46D58">
      <w:pPr>
        <w:widowControl w:val="0"/>
        <w:spacing w:after="160"/>
        <w:ind w:left="567" w:right="565"/>
        <w:jc w:val="center"/>
        <w:rPr>
          <w:rFonts w:ascii="GHEA Grapalat" w:hAnsi="GHEA Grapalat"/>
          <w:b/>
          <w:sz w:val="22"/>
          <w:szCs w:val="22"/>
        </w:rPr>
      </w:pPr>
    </w:p>
    <w:p w14:paraId="50B86C55" w14:textId="77777777" w:rsidR="001005B0" w:rsidRPr="00B138F3" w:rsidRDefault="001005B0" w:rsidP="00B46D58">
      <w:pPr>
        <w:widowControl w:val="0"/>
        <w:spacing w:after="160"/>
        <w:ind w:left="567" w:right="565"/>
        <w:jc w:val="center"/>
        <w:rPr>
          <w:rFonts w:ascii="GHEA Grapalat" w:hAnsi="GHEA Grapalat"/>
          <w:b/>
          <w:sz w:val="22"/>
          <w:szCs w:val="22"/>
        </w:rPr>
      </w:pPr>
    </w:p>
    <w:p w14:paraId="4E20D723" w14:textId="77777777" w:rsidR="001005B0" w:rsidRPr="00B138F3" w:rsidRDefault="001005B0" w:rsidP="00B46D58">
      <w:pPr>
        <w:widowControl w:val="0"/>
        <w:spacing w:after="160"/>
        <w:ind w:left="567" w:right="565"/>
        <w:jc w:val="center"/>
        <w:rPr>
          <w:rFonts w:ascii="GHEA Grapalat" w:hAnsi="GHEA Grapalat"/>
          <w:b/>
          <w:sz w:val="22"/>
          <w:szCs w:val="22"/>
        </w:rPr>
      </w:pPr>
    </w:p>
    <w:p w14:paraId="5CEA46E2" w14:textId="77777777" w:rsidR="001005B0" w:rsidRPr="00B138F3" w:rsidRDefault="001005B0" w:rsidP="00B46D58">
      <w:pPr>
        <w:widowControl w:val="0"/>
        <w:spacing w:after="160"/>
        <w:ind w:left="567" w:right="565"/>
        <w:jc w:val="center"/>
        <w:rPr>
          <w:rFonts w:ascii="GHEA Grapalat" w:hAnsi="GHEA Grapalat"/>
          <w:b/>
        </w:rPr>
      </w:pPr>
    </w:p>
    <w:p w14:paraId="22AE3EE5" w14:textId="77777777" w:rsidR="001005B0" w:rsidRPr="00B138F3" w:rsidRDefault="001005B0" w:rsidP="00B46D58">
      <w:pPr>
        <w:widowControl w:val="0"/>
        <w:spacing w:after="160"/>
        <w:ind w:left="567" w:right="565"/>
        <w:jc w:val="center"/>
        <w:rPr>
          <w:rFonts w:ascii="GHEA Grapalat" w:hAnsi="GHEA Grapalat"/>
          <w:b/>
        </w:rPr>
      </w:pPr>
    </w:p>
    <w:p w14:paraId="11AF9529" w14:textId="77777777" w:rsidR="001005B0" w:rsidRPr="00B138F3" w:rsidRDefault="001005B0" w:rsidP="00B46D58">
      <w:pPr>
        <w:widowControl w:val="0"/>
        <w:spacing w:after="160"/>
        <w:ind w:left="567" w:right="565"/>
        <w:jc w:val="center"/>
        <w:rPr>
          <w:rFonts w:ascii="GHEA Grapalat" w:hAnsi="GHEA Grapalat"/>
          <w:b/>
        </w:rPr>
      </w:pPr>
    </w:p>
    <w:p w14:paraId="17FA01B1" w14:textId="77777777" w:rsidR="001005B0" w:rsidRPr="00B138F3" w:rsidRDefault="001005B0" w:rsidP="00B46D58">
      <w:pPr>
        <w:widowControl w:val="0"/>
        <w:spacing w:after="160"/>
        <w:ind w:left="567" w:right="565"/>
        <w:jc w:val="center"/>
        <w:rPr>
          <w:rFonts w:ascii="GHEA Grapalat" w:hAnsi="GHEA Grapalat"/>
          <w:b/>
        </w:rPr>
      </w:pPr>
    </w:p>
    <w:p w14:paraId="6D1F94D3" w14:textId="77777777" w:rsidR="001005B0" w:rsidRPr="00B138F3" w:rsidRDefault="001005B0" w:rsidP="00B46D58">
      <w:pPr>
        <w:widowControl w:val="0"/>
        <w:spacing w:after="160"/>
        <w:ind w:left="567" w:right="565"/>
        <w:jc w:val="center"/>
        <w:rPr>
          <w:rFonts w:ascii="GHEA Grapalat" w:hAnsi="GHEA Grapalat"/>
          <w:b/>
        </w:rPr>
      </w:pPr>
    </w:p>
    <w:p w14:paraId="6F9D6553" w14:textId="77777777" w:rsidR="001005B0" w:rsidRPr="00B138F3" w:rsidRDefault="001005B0" w:rsidP="00B46D58">
      <w:pPr>
        <w:widowControl w:val="0"/>
        <w:spacing w:after="160"/>
        <w:ind w:left="567" w:right="565"/>
        <w:jc w:val="center"/>
        <w:rPr>
          <w:rFonts w:ascii="GHEA Grapalat" w:hAnsi="GHEA Grapalat"/>
          <w:b/>
        </w:rPr>
      </w:pPr>
    </w:p>
    <w:p w14:paraId="044518F7" w14:textId="77777777" w:rsidR="001005B0" w:rsidRPr="00B138F3" w:rsidRDefault="001005B0" w:rsidP="00B46D58">
      <w:pPr>
        <w:widowControl w:val="0"/>
        <w:spacing w:after="160"/>
        <w:ind w:left="567" w:right="565"/>
        <w:jc w:val="center"/>
        <w:rPr>
          <w:rFonts w:ascii="GHEA Grapalat" w:hAnsi="GHEA Grapalat"/>
          <w:b/>
        </w:rPr>
      </w:pPr>
    </w:p>
    <w:p w14:paraId="69DB804A" w14:textId="77777777" w:rsidR="001005B0" w:rsidRPr="00B138F3" w:rsidRDefault="001005B0" w:rsidP="00B46D58">
      <w:pPr>
        <w:widowControl w:val="0"/>
        <w:spacing w:after="160"/>
        <w:ind w:left="567" w:right="565"/>
        <w:jc w:val="center"/>
        <w:rPr>
          <w:rFonts w:ascii="GHEA Grapalat" w:hAnsi="GHEA Grapalat"/>
          <w:b/>
        </w:rPr>
      </w:pPr>
    </w:p>
    <w:p w14:paraId="24D57871" w14:textId="77777777" w:rsidR="001005B0" w:rsidRPr="00B138F3" w:rsidRDefault="001005B0" w:rsidP="00B46D58">
      <w:pPr>
        <w:widowControl w:val="0"/>
        <w:spacing w:after="160"/>
        <w:ind w:left="567" w:right="565"/>
        <w:jc w:val="center"/>
        <w:rPr>
          <w:rFonts w:ascii="GHEA Grapalat" w:hAnsi="GHEA Grapalat"/>
          <w:b/>
        </w:rPr>
      </w:pPr>
    </w:p>
    <w:p w14:paraId="2C7A4D8F" w14:textId="77777777" w:rsidR="001005B0" w:rsidRPr="00B138F3" w:rsidRDefault="001005B0" w:rsidP="00B46D58">
      <w:pPr>
        <w:widowControl w:val="0"/>
        <w:spacing w:after="160"/>
        <w:ind w:left="567" w:right="565"/>
        <w:jc w:val="center"/>
        <w:rPr>
          <w:rFonts w:ascii="GHEA Grapalat" w:hAnsi="GHEA Grapalat"/>
          <w:b/>
        </w:rPr>
      </w:pPr>
    </w:p>
    <w:p w14:paraId="6AFE3DDD" w14:textId="77777777" w:rsidR="001005B0" w:rsidRPr="00B138F3" w:rsidRDefault="001005B0" w:rsidP="00B46D58">
      <w:pPr>
        <w:widowControl w:val="0"/>
        <w:spacing w:after="160"/>
        <w:ind w:left="567" w:right="565"/>
        <w:jc w:val="center"/>
        <w:rPr>
          <w:rFonts w:ascii="GHEA Grapalat" w:hAnsi="GHEA Grapalat"/>
          <w:b/>
        </w:rPr>
      </w:pPr>
    </w:p>
    <w:p w14:paraId="36983C1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6DA2F78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66BD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15666F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FE141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1D1328C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B7ED31"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81E4510"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001B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2A00EC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4C352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145C48F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4D56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A4E149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7A5B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FD9325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79E88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E1649" w:rsidRPr="00B138F3" w14:paraId="768532F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6CAF13" w14:textId="77777777" w:rsidR="005E1649" w:rsidRPr="00B138F3" w:rsidRDefault="005E1649" w:rsidP="005E1649">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4A6BD4">
              <w:rPr>
                <w:rFonts w:ascii="GHEA Grapalat" w:hAnsi="GHEA Grapalat"/>
                <w:sz w:val="20"/>
                <w:szCs w:val="20"/>
              </w:rPr>
              <w:t xml:space="preserve"> ГНКО  &lt;Институт геологических наук &gt; НАН РА</w:t>
            </w:r>
          </w:p>
        </w:tc>
      </w:tr>
      <w:tr w:rsidR="005E1649" w:rsidRPr="00B138F3" w14:paraId="1FD2678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014C20" w14:textId="77777777" w:rsidR="005E1649" w:rsidRPr="00B138F3" w:rsidRDefault="005E1649" w:rsidP="005E164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5E1649" w:rsidRPr="00B138F3" w14:paraId="0AC4CEA3"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A8247" w14:textId="77777777" w:rsidR="005E1649" w:rsidRPr="00B138F3" w:rsidRDefault="005E1649" w:rsidP="005E1649">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D777AE">
              <w:rPr>
                <w:rFonts w:ascii="GHEA Grapalat" w:hAnsi="GHEA Grapalat"/>
              </w:rPr>
              <w:t xml:space="preserve"> 00007498</w:t>
            </w:r>
          </w:p>
        </w:tc>
      </w:tr>
      <w:tr w:rsidR="005E1649" w:rsidRPr="00B138F3" w14:paraId="702A518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80BD2" w14:textId="77777777" w:rsidR="005E1649" w:rsidRPr="00B138F3" w:rsidRDefault="005E1649" w:rsidP="005E1649">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7F2A1C">
              <w:rPr>
                <w:rFonts w:ascii="GHEA Grapalat" w:hAnsi="GHEA Grapalat"/>
              </w:rPr>
              <w:t>мин.финанс</w:t>
            </w:r>
            <w:r>
              <w:rPr>
                <w:rFonts w:ascii="GHEA Grapalat" w:hAnsi="GHEA Grapalat"/>
              </w:rPr>
              <w:t>ов</w:t>
            </w:r>
            <w:r w:rsidRPr="007F2A1C">
              <w:rPr>
                <w:rFonts w:ascii="GHEA Grapalat" w:hAnsi="GHEA Grapalat"/>
              </w:rPr>
              <w:t xml:space="preserve"> РА</w:t>
            </w:r>
          </w:p>
        </w:tc>
      </w:tr>
      <w:tr w:rsidR="005E1649" w:rsidRPr="00B138F3" w14:paraId="78F2AE4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859004" w14:textId="77777777" w:rsidR="005E1649" w:rsidRPr="00B138F3" w:rsidRDefault="005E1649" w:rsidP="005E1649">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hy-AM"/>
              </w:rPr>
              <w:t xml:space="preserve"> </w:t>
            </w:r>
            <w:r w:rsidRPr="00D777AE">
              <w:rPr>
                <w:rFonts w:ascii="GHEA Grapalat" w:hAnsi="GHEA Grapalat" w:cs="Sylfaen"/>
                <w:lang w:val="en-US" w:eastAsia="en-US" w:bidi="ar-SA"/>
              </w:rPr>
              <w:t>900018005422</w:t>
            </w:r>
          </w:p>
        </w:tc>
      </w:tr>
      <w:tr w:rsidR="00B138F3" w:rsidRPr="00B138F3" w14:paraId="158F7087" w14:textId="77777777" w:rsidTr="00B2613B">
        <w:trPr>
          <w:trHeight w:val="4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160A2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E9A306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DCAB0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2BB8E0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F480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E2007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5BAE7"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49AE077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DCCED0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ED01703" w14:textId="77777777" w:rsidTr="00B2613B">
        <w:trPr>
          <w:trHeight w:val="3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61964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623D178E" w14:textId="77777777" w:rsidTr="00B2613B">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0F9E6A"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90E0B0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BD94A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FFBA97F" w14:textId="77777777" w:rsidR="00C3421C" w:rsidRPr="00B138F3" w:rsidRDefault="00C3421C" w:rsidP="00DE2AE3">
            <w:pPr>
              <w:widowControl w:val="0"/>
              <w:spacing w:after="160"/>
              <w:rPr>
                <w:rFonts w:ascii="GHEA Grapalat" w:hAnsi="GHEA Grapalat" w:cs="Sylfaen"/>
              </w:rPr>
            </w:pPr>
          </w:p>
          <w:p w14:paraId="24A25224"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0236033A" w14:textId="77777777" w:rsidR="00C3421C" w:rsidRPr="00B138F3" w:rsidRDefault="00C3421C" w:rsidP="00DE2AE3">
            <w:pPr>
              <w:widowControl w:val="0"/>
              <w:spacing w:after="160"/>
              <w:rPr>
                <w:rFonts w:ascii="GHEA Grapalat" w:hAnsi="GHEA Grapalat" w:cs="Sylfaen"/>
              </w:rPr>
            </w:pPr>
          </w:p>
          <w:p w14:paraId="6D267AD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8449CB2" w14:textId="77777777" w:rsidR="00C3421C" w:rsidRPr="00B138F3" w:rsidRDefault="00C3421C" w:rsidP="00DE2AE3">
            <w:pPr>
              <w:widowControl w:val="0"/>
              <w:spacing w:after="160"/>
              <w:rPr>
                <w:rFonts w:ascii="GHEA Grapalat" w:hAnsi="GHEA Grapalat" w:cs="Sylfaen"/>
              </w:rPr>
            </w:pPr>
          </w:p>
          <w:p w14:paraId="7B3C47C8"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29AABE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2C0CA0E"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9144378" w14:textId="77777777" w:rsidR="00C3421C" w:rsidRPr="00B138F3" w:rsidRDefault="00C3421C" w:rsidP="00DE2AE3">
            <w:pPr>
              <w:widowControl w:val="0"/>
              <w:spacing w:after="160"/>
              <w:rPr>
                <w:rFonts w:ascii="GHEA Grapalat" w:hAnsi="GHEA Grapalat" w:cs="Sylfaen"/>
              </w:rPr>
            </w:pPr>
          </w:p>
          <w:p w14:paraId="696D17E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93AD36F" w14:textId="77777777" w:rsidR="00C3421C" w:rsidRPr="00B138F3" w:rsidRDefault="00C3421C" w:rsidP="00DE2AE3">
            <w:pPr>
              <w:widowControl w:val="0"/>
              <w:spacing w:after="160"/>
              <w:jc w:val="right"/>
              <w:rPr>
                <w:rFonts w:ascii="GHEA Grapalat" w:hAnsi="GHEA Grapalat" w:cs="Tahoma"/>
              </w:rPr>
            </w:pPr>
          </w:p>
          <w:p w14:paraId="00CE0CF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BD4FA35" w14:textId="77777777" w:rsidR="00C3421C" w:rsidRPr="00B138F3" w:rsidRDefault="00C3421C" w:rsidP="00DE2AE3">
            <w:pPr>
              <w:widowControl w:val="0"/>
              <w:spacing w:after="160"/>
              <w:rPr>
                <w:rFonts w:ascii="GHEA Grapalat" w:hAnsi="GHEA Grapalat" w:cs="Sylfaen"/>
              </w:rPr>
            </w:pPr>
          </w:p>
          <w:p w14:paraId="348FBB3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AC9D9D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AC970B7"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CF61BA3" w14:textId="77777777" w:rsidR="00C3421C" w:rsidRPr="00B138F3" w:rsidRDefault="00C3421C" w:rsidP="00DE2AE3">
            <w:pPr>
              <w:widowControl w:val="0"/>
              <w:spacing w:after="160"/>
              <w:rPr>
                <w:rFonts w:ascii="GHEA Grapalat" w:hAnsi="GHEA Grapalat"/>
              </w:rPr>
            </w:pPr>
          </w:p>
          <w:p w14:paraId="288EF922"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FF85AA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5BB8A12" w14:textId="77777777" w:rsidR="00C3421C" w:rsidRPr="00B138F3" w:rsidRDefault="00C3421C" w:rsidP="00DE2AE3">
            <w:pPr>
              <w:widowControl w:val="0"/>
              <w:spacing w:after="160"/>
              <w:rPr>
                <w:rFonts w:ascii="GHEA Grapalat" w:hAnsi="GHEA Grapalat" w:cs="Tahoma"/>
              </w:rPr>
            </w:pPr>
          </w:p>
          <w:p w14:paraId="46ACAB9B"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94035B1"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F58C614" w14:textId="77777777" w:rsidR="00C3421C" w:rsidRPr="00B138F3" w:rsidRDefault="00C3421C" w:rsidP="00DE2AE3">
            <w:pPr>
              <w:widowControl w:val="0"/>
              <w:spacing w:after="160"/>
              <w:rPr>
                <w:rFonts w:ascii="GHEA Grapalat" w:hAnsi="GHEA Grapalat" w:cs="Tahoma"/>
              </w:rPr>
            </w:pPr>
          </w:p>
          <w:p w14:paraId="6BB3D3F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6CD8923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B6EF56B" w14:textId="77777777" w:rsidR="00C3421C" w:rsidRPr="00B138F3" w:rsidRDefault="00C3421C" w:rsidP="00DE2AE3">
            <w:pPr>
              <w:widowControl w:val="0"/>
              <w:spacing w:after="160"/>
              <w:rPr>
                <w:rFonts w:ascii="GHEA Grapalat" w:hAnsi="GHEA Grapalat" w:cs="Arial"/>
              </w:rPr>
            </w:pPr>
          </w:p>
        </w:tc>
      </w:tr>
      <w:tr w:rsidR="00B138F3" w:rsidRPr="00B138F3" w14:paraId="05C5AB2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CB61FDD"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1F11B5A" w14:textId="77777777" w:rsidR="00C3421C" w:rsidRPr="00B138F3" w:rsidRDefault="00C3421C" w:rsidP="00DE2AE3">
            <w:pPr>
              <w:widowControl w:val="0"/>
              <w:spacing w:after="160"/>
              <w:rPr>
                <w:rFonts w:ascii="GHEA Grapalat" w:hAnsi="GHEA Grapalat" w:cs="Sylfaen"/>
              </w:rPr>
            </w:pPr>
          </w:p>
          <w:p w14:paraId="79B34321"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23375B"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B0F8D53" w14:textId="77777777" w:rsidR="00C3421C" w:rsidRPr="00B138F3" w:rsidRDefault="00C3421C" w:rsidP="00DE2AE3">
            <w:pPr>
              <w:widowControl w:val="0"/>
              <w:spacing w:after="160"/>
              <w:rPr>
                <w:rFonts w:ascii="GHEA Grapalat" w:hAnsi="GHEA Grapalat"/>
              </w:rPr>
            </w:pPr>
          </w:p>
          <w:p w14:paraId="1EAD9F5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4326D9" w14:textId="77777777" w:rsidR="00C3421C" w:rsidRPr="00B138F3" w:rsidRDefault="00C3421C" w:rsidP="00C3421C">
      <w:pPr>
        <w:widowControl w:val="0"/>
        <w:spacing w:after="160"/>
        <w:jc w:val="center"/>
        <w:rPr>
          <w:rFonts w:ascii="GHEA Grapalat" w:hAnsi="GHEA Grapalat" w:cs="Sylfaen"/>
        </w:rPr>
      </w:pPr>
    </w:p>
    <w:p w14:paraId="2A361119"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73AC3BF"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24746429"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AFB712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3330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6D5433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E7FDC9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A3D3C6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A432F3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E75E9E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9B15D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4A29C0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D494D4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02588B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F4A3FD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013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AB68F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9E7426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7EAF50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BC713A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B656F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8008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C778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F60D6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1C9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169B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F44B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7E1B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A043B3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F6138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C065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FC2C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18A06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4B8E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C9788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C5AEA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F0E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87E88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FEFE7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C975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2F55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DFE0DE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66717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F3DA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0007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D3EB5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4634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7A9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0DF66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57B43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CEA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70F7D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673C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5560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5B96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AC7F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9A07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30B9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E574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7C03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742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2DD3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B9D8D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046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A094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B7A14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5BBAF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1D7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EAECE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33882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DFF9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6C5E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8746E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30EF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631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61F71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61C5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CA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3F90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1A872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039B2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95D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56C78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48D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E466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E4C5F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2E618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192AE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8043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3A43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F06D1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82E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FF4B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DFBD7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7FF6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226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5EFA7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5F4E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915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A984A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A30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30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2B009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6620A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377C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B89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ED43F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06BA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9F68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D79F7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B20AD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BE9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1D44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DDB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8EA6B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CD0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35549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9DFB2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3C6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9219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9E8F4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F365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2751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36776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3448E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2644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0EA0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1C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5D3B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DC1DA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0DCB1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9D755D"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AC48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4763E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DF55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7E3B9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64D8B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F6A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E5E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C5C85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30736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55C56E"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83C2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9B99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66E69"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BF6623F"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623FC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D911C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F060B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C0CC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D7D5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D0A35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A771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1C630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B4616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AEA06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6ED6C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6B6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4CFE3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5FA6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73AC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AF82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20DF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62510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C2007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875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13B9C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701BF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2DA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91EFF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53F2DD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CEC5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E743B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0DF5C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BA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9DA73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C832A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0EE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EBD3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13031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567A7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F0DB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A2105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E971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B153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2DDBE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FE317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60127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1F8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944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7A5CD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EC944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5E40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ECB3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FB44643"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A7BFD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E007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67D86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8A47B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3429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183A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8766B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847E7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F75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344A6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ACE5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F090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F28B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0E690A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D813E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843B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0DCE7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5B5B8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62D2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2C4A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44CD3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F9089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3B08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DC60E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2246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E682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1749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077D0C3"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62F25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FDAA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C72A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4AAF1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FE11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F859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8AE2E5" w14:textId="77777777" w:rsidR="00C3421C" w:rsidRPr="00B138F3" w:rsidRDefault="00C3421C" w:rsidP="00DE2AE3">
            <w:pPr>
              <w:widowControl w:val="0"/>
              <w:spacing w:after="120"/>
              <w:jc w:val="center"/>
              <w:rPr>
                <w:rFonts w:ascii="GHEA Grapalat" w:hAnsi="GHEA Grapalat"/>
                <w:sz w:val="18"/>
                <w:szCs w:val="18"/>
              </w:rPr>
            </w:pPr>
          </w:p>
        </w:tc>
      </w:tr>
    </w:tbl>
    <w:p w14:paraId="09B26C8C" w14:textId="77777777" w:rsidR="001005B0" w:rsidRPr="00B138F3" w:rsidRDefault="001005B0" w:rsidP="00B46D58">
      <w:pPr>
        <w:widowControl w:val="0"/>
        <w:spacing w:after="160"/>
        <w:ind w:left="567" w:right="565"/>
        <w:jc w:val="center"/>
        <w:rPr>
          <w:rFonts w:ascii="GHEA Grapalat" w:hAnsi="GHEA Grapalat"/>
          <w:b/>
        </w:rPr>
      </w:pPr>
    </w:p>
    <w:p w14:paraId="1CFADCB3" w14:textId="77777777" w:rsidR="001005B0" w:rsidRPr="00B138F3" w:rsidRDefault="001005B0" w:rsidP="00B46D58">
      <w:pPr>
        <w:widowControl w:val="0"/>
        <w:spacing w:after="160"/>
        <w:ind w:left="567" w:right="565"/>
        <w:jc w:val="center"/>
        <w:rPr>
          <w:rFonts w:ascii="GHEA Grapalat" w:hAnsi="GHEA Grapalat"/>
          <w:b/>
        </w:rPr>
      </w:pPr>
    </w:p>
    <w:p w14:paraId="5EF18E73" w14:textId="77777777" w:rsidR="001005B0" w:rsidRPr="00B138F3" w:rsidRDefault="001005B0" w:rsidP="00B46D58">
      <w:pPr>
        <w:widowControl w:val="0"/>
        <w:spacing w:after="160"/>
        <w:ind w:left="567" w:right="565"/>
        <w:jc w:val="center"/>
        <w:rPr>
          <w:rFonts w:ascii="GHEA Grapalat" w:hAnsi="GHEA Grapalat"/>
          <w:b/>
        </w:rPr>
      </w:pPr>
    </w:p>
    <w:p w14:paraId="73F2C04B" w14:textId="77777777" w:rsidR="001005B0" w:rsidRPr="00B138F3" w:rsidRDefault="001005B0" w:rsidP="00B46D58">
      <w:pPr>
        <w:widowControl w:val="0"/>
        <w:spacing w:after="160"/>
        <w:ind w:left="567" w:right="565"/>
        <w:jc w:val="center"/>
        <w:rPr>
          <w:rFonts w:ascii="GHEA Grapalat" w:hAnsi="GHEA Grapalat"/>
          <w:b/>
        </w:rPr>
      </w:pPr>
    </w:p>
    <w:p w14:paraId="42C7FA60" w14:textId="77777777" w:rsidR="001005B0" w:rsidRPr="00B138F3" w:rsidRDefault="001005B0" w:rsidP="00B46D58">
      <w:pPr>
        <w:widowControl w:val="0"/>
        <w:spacing w:after="160"/>
        <w:ind w:left="567" w:right="565"/>
        <w:jc w:val="center"/>
        <w:rPr>
          <w:rFonts w:ascii="GHEA Grapalat" w:hAnsi="GHEA Grapalat"/>
          <w:b/>
        </w:rPr>
      </w:pPr>
    </w:p>
    <w:p w14:paraId="0CDD1BE8" w14:textId="77777777" w:rsidR="001005B0" w:rsidRPr="00B138F3" w:rsidRDefault="001005B0" w:rsidP="00B46D58">
      <w:pPr>
        <w:widowControl w:val="0"/>
        <w:spacing w:after="160"/>
        <w:ind w:left="567" w:right="565"/>
        <w:jc w:val="center"/>
        <w:rPr>
          <w:rFonts w:ascii="GHEA Grapalat" w:hAnsi="GHEA Grapalat"/>
          <w:b/>
        </w:rPr>
      </w:pPr>
    </w:p>
    <w:p w14:paraId="19843D65" w14:textId="77777777" w:rsidR="001005B0" w:rsidRPr="00B138F3" w:rsidRDefault="001005B0" w:rsidP="00B46D58">
      <w:pPr>
        <w:widowControl w:val="0"/>
        <w:spacing w:after="160"/>
        <w:ind w:left="567" w:right="565"/>
        <w:jc w:val="center"/>
        <w:rPr>
          <w:rFonts w:ascii="GHEA Grapalat" w:hAnsi="GHEA Grapalat"/>
          <w:b/>
        </w:rPr>
      </w:pPr>
    </w:p>
    <w:p w14:paraId="01340251" w14:textId="77777777" w:rsidR="001005B0" w:rsidRPr="00B138F3" w:rsidRDefault="001005B0" w:rsidP="00B46D58">
      <w:pPr>
        <w:widowControl w:val="0"/>
        <w:spacing w:after="160"/>
        <w:ind w:left="567" w:right="565"/>
        <w:jc w:val="center"/>
        <w:rPr>
          <w:rFonts w:ascii="GHEA Grapalat" w:hAnsi="GHEA Grapalat"/>
          <w:b/>
        </w:rPr>
      </w:pPr>
    </w:p>
    <w:p w14:paraId="4349A0DD" w14:textId="77777777" w:rsidR="001005B0" w:rsidRPr="00B138F3" w:rsidRDefault="001005B0" w:rsidP="00B46D58">
      <w:pPr>
        <w:widowControl w:val="0"/>
        <w:spacing w:after="160"/>
        <w:ind w:left="567" w:right="565"/>
        <w:jc w:val="center"/>
        <w:rPr>
          <w:rFonts w:ascii="GHEA Grapalat" w:hAnsi="GHEA Grapalat"/>
          <w:b/>
        </w:rPr>
      </w:pPr>
    </w:p>
    <w:p w14:paraId="7AAD040B" w14:textId="77777777" w:rsidR="001005B0" w:rsidRPr="00B138F3" w:rsidRDefault="001005B0" w:rsidP="00B46D58">
      <w:pPr>
        <w:widowControl w:val="0"/>
        <w:spacing w:after="160"/>
        <w:ind w:left="567" w:right="565"/>
        <w:jc w:val="center"/>
        <w:rPr>
          <w:rFonts w:ascii="GHEA Grapalat" w:hAnsi="GHEA Grapalat"/>
          <w:b/>
        </w:rPr>
      </w:pPr>
    </w:p>
    <w:p w14:paraId="5A81036B" w14:textId="77777777" w:rsidR="001005B0" w:rsidRPr="00B138F3" w:rsidRDefault="001005B0" w:rsidP="00B46D58">
      <w:pPr>
        <w:widowControl w:val="0"/>
        <w:spacing w:after="160"/>
        <w:ind w:left="567" w:right="565"/>
        <w:jc w:val="center"/>
        <w:rPr>
          <w:rFonts w:ascii="GHEA Grapalat" w:hAnsi="GHEA Grapalat"/>
          <w:b/>
        </w:rPr>
      </w:pPr>
    </w:p>
    <w:p w14:paraId="226D0F97" w14:textId="77777777" w:rsidR="001005B0" w:rsidRPr="00B138F3" w:rsidRDefault="001005B0" w:rsidP="00B46D58">
      <w:pPr>
        <w:widowControl w:val="0"/>
        <w:spacing w:after="160"/>
        <w:ind w:left="567" w:right="565"/>
        <w:jc w:val="center"/>
        <w:rPr>
          <w:rFonts w:ascii="GHEA Grapalat" w:hAnsi="GHEA Grapalat"/>
          <w:b/>
        </w:rPr>
      </w:pPr>
    </w:p>
    <w:p w14:paraId="4CFBE707" w14:textId="77777777" w:rsidR="001005B0" w:rsidRPr="00B138F3" w:rsidRDefault="001005B0" w:rsidP="00B46D58">
      <w:pPr>
        <w:widowControl w:val="0"/>
        <w:spacing w:after="160"/>
        <w:ind w:left="567" w:right="565"/>
        <w:jc w:val="center"/>
        <w:rPr>
          <w:rFonts w:ascii="GHEA Grapalat" w:hAnsi="GHEA Grapalat"/>
          <w:b/>
        </w:rPr>
      </w:pPr>
    </w:p>
    <w:p w14:paraId="76DAC2D8" w14:textId="77777777" w:rsidR="001005B0" w:rsidRPr="00B138F3" w:rsidRDefault="001005B0" w:rsidP="00B46D58">
      <w:pPr>
        <w:widowControl w:val="0"/>
        <w:spacing w:after="160"/>
        <w:ind w:left="567" w:right="565"/>
        <w:jc w:val="center"/>
        <w:rPr>
          <w:rFonts w:ascii="GHEA Grapalat" w:hAnsi="GHEA Grapalat"/>
          <w:b/>
        </w:rPr>
      </w:pPr>
    </w:p>
    <w:p w14:paraId="4171C75D" w14:textId="77777777" w:rsidR="001005B0" w:rsidRPr="00B138F3" w:rsidRDefault="001005B0" w:rsidP="00B46D58">
      <w:pPr>
        <w:widowControl w:val="0"/>
        <w:spacing w:after="160"/>
        <w:ind w:left="567" w:right="565"/>
        <w:jc w:val="center"/>
        <w:rPr>
          <w:rFonts w:ascii="GHEA Grapalat" w:hAnsi="GHEA Grapalat"/>
          <w:b/>
        </w:rPr>
      </w:pPr>
    </w:p>
    <w:p w14:paraId="44FA0E08" w14:textId="77777777" w:rsidR="001005B0" w:rsidRPr="00B138F3" w:rsidRDefault="001005B0" w:rsidP="00B46D58">
      <w:pPr>
        <w:widowControl w:val="0"/>
        <w:spacing w:after="160"/>
        <w:ind w:left="567" w:right="565"/>
        <w:jc w:val="center"/>
        <w:rPr>
          <w:rFonts w:ascii="GHEA Grapalat" w:hAnsi="GHEA Grapalat"/>
          <w:b/>
        </w:rPr>
      </w:pPr>
    </w:p>
    <w:p w14:paraId="47F91B2D" w14:textId="77777777" w:rsidR="001005B0" w:rsidRPr="00B138F3" w:rsidRDefault="001005B0" w:rsidP="00B46D58">
      <w:pPr>
        <w:widowControl w:val="0"/>
        <w:spacing w:after="160"/>
        <w:ind w:left="567" w:right="565"/>
        <w:jc w:val="center"/>
        <w:rPr>
          <w:rFonts w:ascii="GHEA Grapalat" w:hAnsi="GHEA Grapalat"/>
          <w:b/>
        </w:rPr>
      </w:pPr>
    </w:p>
    <w:p w14:paraId="3A94781F"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D110E1" w14:textId="77777777" w:rsidR="005E1649" w:rsidRPr="00CA334A" w:rsidRDefault="005E1649" w:rsidP="005E1649">
      <w:pPr>
        <w:widowControl w:val="0"/>
        <w:jc w:val="right"/>
        <w:rPr>
          <w:rFonts w:ascii="GHEA Grapalat" w:hAnsi="GHEA Grapalat"/>
          <w:b/>
        </w:rPr>
      </w:pPr>
      <w:r w:rsidRPr="00CA334A">
        <w:rPr>
          <w:rFonts w:ascii="GHEA Grapalat" w:hAnsi="GHEA Grapalat"/>
          <w:b/>
        </w:rPr>
        <w:t>к Приглашению по запросу котировок</w:t>
      </w:r>
    </w:p>
    <w:p w14:paraId="2B817CDA" w14:textId="7D1957A2" w:rsidR="00AF4211" w:rsidRPr="00B138F3" w:rsidRDefault="005E1649" w:rsidP="005E1649">
      <w:pPr>
        <w:widowControl w:val="0"/>
        <w:spacing w:after="160"/>
        <w:jc w:val="right"/>
        <w:rPr>
          <w:rFonts w:ascii="GHEA Grapalat" w:hAnsi="GHEA Grapalat"/>
          <w:b/>
        </w:rPr>
      </w:pPr>
      <w:r w:rsidRPr="00CA334A">
        <w:rPr>
          <w:rFonts w:ascii="GHEA Grapalat" w:hAnsi="GHEA Grapalat"/>
          <w:b/>
        </w:rPr>
        <w:t>под кодом «</w:t>
      </w:r>
      <w:r w:rsidR="00CB7415">
        <w:rPr>
          <w:rFonts w:ascii="GHEA Grapalat" w:hAnsi="GHEA Grapalat" w:cs="Sylfaen"/>
          <w:b/>
        </w:rPr>
        <w:t>ԵԳԻ-ԳՀԱՊՁԲ-24/5</w:t>
      </w:r>
      <w:r w:rsidRPr="00CA334A">
        <w:rPr>
          <w:rFonts w:ascii="GHEA Grapalat" w:hAnsi="GHEA Grapalat"/>
          <w:b/>
        </w:rPr>
        <w:t xml:space="preserve"> »*</w:t>
      </w:r>
    </w:p>
    <w:p w14:paraId="219F8D7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101DE2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66BFFCD" w14:textId="77777777" w:rsidTr="00DE2AE3">
        <w:tc>
          <w:tcPr>
            <w:tcW w:w="4786" w:type="dxa"/>
          </w:tcPr>
          <w:p w14:paraId="3FB4373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FB60F0A" w14:textId="77777777" w:rsidR="000A214C" w:rsidRPr="00B138F3" w:rsidRDefault="000A214C" w:rsidP="00F40132">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14:paraId="7841170A" w14:textId="77777777" w:rsidR="000A214C" w:rsidRPr="00B138F3" w:rsidRDefault="000A214C" w:rsidP="000A214C">
      <w:pPr>
        <w:widowControl w:val="0"/>
        <w:spacing w:after="160"/>
        <w:rPr>
          <w:rFonts w:ascii="GHEA Grapalat" w:hAnsi="GHEA Grapalat" w:cs="GHEA Grapalat"/>
          <w:b/>
        </w:rPr>
      </w:pPr>
    </w:p>
    <w:p w14:paraId="741DC3FB"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4F45D02"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DA0F41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2BFD797"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4BE8429" w14:textId="77777777" w:rsidR="000A214C" w:rsidRPr="00B138F3" w:rsidRDefault="000A214C" w:rsidP="005E1649">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BE0FD9A" w14:textId="77777777" w:rsidR="000A214C" w:rsidRPr="00B138F3" w:rsidRDefault="000A214C" w:rsidP="005E1649">
      <w:pPr>
        <w:widowControl w:val="0"/>
        <w:jc w:val="center"/>
        <w:rPr>
          <w:rFonts w:ascii="GHEA Grapalat" w:hAnsi="GHEA Grapalat" w:cs="GHEA Grapalat"/>
          <w:b/>
          <w:bCs/>
        </w:rPr>
      </w:pPr>
      <w:r w:rsidRPr="00B138F3">
        <w:rPr>
          <w:rFonts w:ascii="GHEA Grapalat" w:hAnsi="GHEA Grapalat"/>
          <w:b/>
        </w:rPr>
        <w:t>1. Предмет соглашения</w:t>
      </w:r>
    </w:p>
    <w:p w14:paraId="716DB537" w14:textId="5521DD67" w:rsidR="000A214C" w:rsidRPr="00B138F3" w:rsidRDefault="000A214C" w:rsidP="00F40132">
      <w:pPr>
        <w:widowControl w:val="0"/>
        <w:tabs>
          <w:tab w:val="left" w:pos="567"/>
        </w:tabs>
        <w:jc w:val="both"/>
        <w:rPr>
          <w:rFonts w:ascii="GHEA Grapalat" w:hAnsi="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F40132" w:rsidRPr="00CA334A">
        <w:rPr>
          <w:rFonts w:ascii="GHEA Grapalat" w:hAnsi="GHEA Grapalat"/>
          <w:spacing w:val="-6"/>
          <w:sz w:val="22"/>
          <w:szCs w:val="22"/>
        </w:rPr>
        <w:t>Компания участвует в организованной</w:t>
      </w:r>
      <w:r w:rsidR="00F40132" w:rsidRPr="004A6BD4">
        <w:rPr>
          <w:rFonts w:ascii="GHEA Grapalat" w:hAnsi="GHEA Grapalat"/>
          <w:spacing w:val="-6"/>
          <w:sz w:val="22"/>
          <w:szCs w:val="22"/>
        </w:rPr>
        <w:t xml:space="preserve"> </w:t>
      </w:r>
      <w:r w:rsidR="00F40132" w:rsidRPr="00CA334A">
        <w:rPr>
          <w:rFonts w:ascii="GHEA Grapalat" w:hAnsi="GHEA Grapalat"/>
          <w:spacing w:val="-6"/>
          <w:sz w:val="22"/>
          <w:szCs w:val="22"/>
        </w:rPr>
        <w:t xml:space="preserve"> </w:t>
      </w:r>
      <w:r w:rsidR="00F40132">
        <w:rPr>
          <w:rFonts w:ascii="GHEA Grapalat" w:hAnsi="GHEA Grapalat"/>
          <w:spacing w:val="-6"/>
          <w:sz w:val="22"/>
          <w:szCs w:val="22"/>
        </w:rPr>
        <w:t xml:space="preserve">ГНКО </w:t>
      </w:r>
      <w:r w:rsidR="00F40132" w:rsidRPr="004A6BD4">
        <w:rPr>
          <w:rFonts w:ascii="GHEA Grapalat" w:hAnsi="GHEA Grapalat"/>
          <w:spacing w:val="-6"/>
          <w:sz w:val="22"/>
          <w:szCs w:val="22"/>
        </w:rPr>
        <w:t xml:space="preserve">«Институт </w:t>
      </w:r>
      <w:r w:rsidR="00F40132">
        <w:rPr>
          <w:rFonts w:ascii="GHEA Grapalat" w:hAnsi="GHEA Grapalat"/>
          <w:spacing w:val="-6"/>
          <w:sz w:val="22"/>
          <w:szCs w:val="22"/>
        </w:rPr>
        <w:t xml:space="preserve"> геологических наук</w:t>
      </w:r>
      <w:r w:rsidR="00F40132" w:rsidRPr="004A6BD4">
        <w:rPr>
          <w:rFonts w:ascii="GHEA Grapalat" w:hAnsi="GHEA Grapalat"/>
          <w:spacing w:val="-6"/>
          <w:sz w:val="22"/>
          <w:szCs w:val="22"/>
        </w:rPr>
        <w:t>» НАН РА</w:t>
      </w:r>
      <w:r w:rsidR="00F40132" w:rsidRPr="00CA334A">
        <w:rPr>
          <w:rFonts w:ascii="GHEA Grapalat" w:hAnsi="GHEA Grapalat"/>
          <w:spacing w:val="-6"/>
          <w:sz w:val="22"/>
          <w:szCs w:val="22"/>
        </w:rPr>
        <w:t xml:space="preserve"> *(далее — Заказчик) процедуре закупок под кодом «</w:t>
      </w:r>
      <w:r w:rsidR="00CB7415">
        <w:rPr>
          <w:rFonts w:ascii="GHEA Grapalat" w:hAnsi="GHEA Grapalat"/>
          <w:spacing w:val="-6"/>
          <w:sz w:val="22"/>
          <w:szCs w:val="22"/>
        </w:rPr>
        <w:t>ԵԳԻ-ԳՀԱՊՁԲ-24/5</w:t>
      </w:r>
      <w:r w:rsidR="00F40132" w:rsidRPr="00CA334A">
        <w:rPr>
          <w:rFonts w:ascii="GHEA Grapalat" w:hAnsi="GHEA Grapalat"/>
          <w:spacing w:val="-6"/>
          <w:sz w:val="22"/>
          <w:szCs w:val="22"/>
        </w:rPr>
        <w:t>».</w:t>
      </w:r>
    </w:p>
    <w:p w14:paraId="18CDE8A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E6246D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0B43DA6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51F76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08F3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96EBB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818BB28"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w:t>
      </w:r>
      <w:r w:rsidRPr="00B138F3">
        <w:rPr>
          <w:rFonts w:ascii="GHEA Grapalat" w:hAnsi="GHEA Grapalat"/>
        </w:rPr>
        <w:lastRenderedPageBreak/>
        <w:t xml:space="preserve">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7D0CBB7"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02411AF"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72C7371F"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F9A8437"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5CF17CF"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4D13445" w14:textId="77777777" w:rsidR="000A214C" w:rsidRPr="00B138F3" w:rsidRDefault="000A214C" w:rsidP="00F40132">
      <w:pPr>
        <w:widowControl w:val="0"/>
        <w:jc w:val="center"/>
        <w:rPr>
          <w:rFonts w:ascii="GHEA Grapalat" w:hAnsi="GHEA Grapalat" w:cs="GHEA Grapalat"/>
          <w:b/>
          <w:bCs/>
        </w:rPr>
      </w:pPr>
      <w:r w:rsidRPr="00B138F3">
        <w:rPr>
          <w:rFonts w:ascii="GHEA Grapalat" w:hAnsi="GHEA Grapalat"/>
          <w:b/>
        </w:rPr>
        <w:t>2. Иные условия</w:t>
      </w:r>
    </w:p>
    <w:p w14:paraId="58CF0D43" w14:textId="77777777" w:rsidR="00FE75E6" w:rsidRPr="00B253E1" w:rsidRDefault="000A214C" w:rsidP="00F40132">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1A3CA726" w14:textId="77777777"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3E50E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55DEF73"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FB7E87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5E0754"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B4C032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E21965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991FAD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503B5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lastRenderedPageBreak/>
        <w:t>адрес компании</w:t>
      </w:r>
    </w:p>
    <w:p w14:paraId="0101EF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25081E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593D71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3AFEC7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F1074C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55C589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2C0A84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40551F7"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7B2628D9"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11AC0B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FA0EE9"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71D70E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FC536"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373E9153"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81F26F"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106E6BE"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9E08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CD7418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EE94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BB4C88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A77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0988A7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7D57A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7BD3A1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5E20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F40132" w:rsidRPr="00B138F3" w14:paraId="256AB3A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69DDB2" w14:textId="77777777" w:rsidR="00F40132" w:rsidRPr="00B138F3" w:rsidRDefault="00F40132" w:rsidP="00F40132">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4A6BD4">
              <w:rPr>
                <w:rFonts w:ascii="GHEA Grapalat" w:hAnsi="GHEA Grapalat"/>
                <w:sz w:val="20"/>
                <w:szCs w:val="20"/>
              </w:rPr>
              <w:t xml:space="preserve"> ГНКО  &lt;Институт геологических наук &gt; НАН РА</w:t>
            </w:r>
          </w:p>
        </w:tc>
      </w:tr>
      <w:tr w:rsidR="00F40132" w:rsidRPr="00B138F3" w14:paraId="29D0D6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A09A6" w14:textId="77777777" w:rsidR="00F40132" w:rsidRPr="00B138F3" w:rsidRDefault="00F40132" w:rsidP="00F40132">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F40132" w:rsidRPr="00B138F3" w14:paraId="4CEBA8BF"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85B1" w14:textId="77777777" w:rsidR="00F40132" w:rsidRPr="00B138F3" w:rsidRDefault="00F40132" w:rsidP="00F40132">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D777AE">
              <w:rPr>
                <w:rFonts w:ascii="GHEA Grapalat" w:hAnsi="GHEA Grapalat"/>
              </w:rPr>
              <w:t xml:space="preserve"> 00007498</w:t>
            </w:r>
          </w:p>
        </w:tc>
      </w:tr>
      <w:tr w:rsidR="00F40132" w:rsidRPr="00B138F3" w14:paraId="5BB7E2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5923D" w14:textId="77777777" w:rsidR="00F40132" w:rsidRPr="00B138F3" w:rsidRDefault="00F40132" w:rsidP="00F40132">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7F2A1C">
              <w:rPr>
                <w:rFonts w:ascii="GHEA Grapalat" w:hAnsi="GHEA Grapalat"/>
              </w:rPr>
              <w:t>мин.финанс</w:t>
            </w:r>
            <w:r>
              <w:rPr>
                <w:rFonts w:ascii="GHEA Grapalat" w:hAnsi="GHEA Grapalat"/>
              </w:rPr>
              <w:t>ов</w:t>
            </w:r>
            <w:r w:rsidRPr="007F2A1C">
              <w:rPr>
                <w:rFonts w:ascii="GHEA Grapalat" w:hAnsi="GHEA Grapalat"/>
              </w:rPr>
              <w:t xml:space="preserve"> РА</w:t>
            </w:r>
          </w:p>
        </w:tc>
      </w:tr>
      <w:tr w:rsidR="00F40132" w:rsidRPr="00B138F3" w14:paraId="71272FC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74BA98" w14:textId="77777777" w:rsidR="00F40132" w:rsidRPr="00B138F3" w:rsidRDefault="00F40132" w:rsidP="00F40132">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hy-AM"/>
              </w:rPr>
              <w:t xml:space="preserve"> </w:t>
            </w:r>
            <w:r w:rsidRPr="00D777AE">
              <w:rPr>
                <w:rFonts w:ascii="GHEA Grapalat" w:hAnsi="GHEA Grapalat" w:cs="Sylfaen"/>
                <w:lang w:val="en-US" w:eastAsia="en-US" w:bidi="ar-SA"/>
              </w:rPr>
              <w:t>900018005422</w:t>
            </w:r>
          </w:p>
        </w:tc>
      </w:tr>
      <w:tr w:rsidR="00B138F3" w:rsidRPr="00B138F3" w14:paraId="0D6483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601DD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127D6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19E9B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29EDCA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5C5E6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22F987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3CBD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1C06DF">
              <w:rPr>
                <w:rFonts w:ascii="GHEA Grapalat" w:hAnsi="GHEA Grapalat"/>
                <w:b/>
                <w:bCs/>
              </w:rPr>
              <w:t>для обеспечения исполнения договора)</w:t>
            </w:r>
          </w:p>
        </w:tc>
      </w:tr>
      <w:tr w:rsidR="00B138F3" w:rsidRPr="00B138F3" w14:paraId="2DCC6353"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6F8471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B676657" w14:textId="77777777" w:rsidTr="00B2613B">
        <w:trPr>
          <w:trHeight w:val="4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0B3E7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36349B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E0A0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D3F6A8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10D577"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7DA0F19" w14:textId="77777777" w:rsidR="00BE2572" w:rsidRPr="00B138F3" w:rsidRDefault="00BE2572" w:rsidP="00DE2AE3">
            <w:pPr>
              <w:widowControl w:val="0"/>
              <w:spacing w:after="160"/>
              <w:rPr>
                <w:rFonts w:ascii="GHEA Grapalat" w:hAnsi="GHEA Grapalat" w:cs="Sylfaen"/>
              </w:rPr>
            </w:pPr>
          </w:p>
          <w:p w14:paraId="2381F5E5"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4BC3146D" w14:textId="77777777" w:rsidR="00BE2572" w:rsidRPr="00B138F3" w:rsidRDefault="00BE2572" w:rsidP="00DE2AE3">
            <w:pPr>
              <w:widowControl w:val="0"/>
              <w:spacing w:after="160"/>
              <w:rPr>
                <w:rFonts w:ascii="GHEA Grapalat" w:hAnsi="GHEA Grapalat" w:cs="Sylfaen"/>
              </w:rPr>
            </w:pPr>
          </w:p>
          <w:p w14:paraId="15F3895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AE7BB99" w14:textId="77777777" w:rsidR="00BE2572" w:rsidRPr="00B138F3" w:rsidRDefault="00BE2572" w:rsidP="00DE2AE3">
            <w:pPr>
              <w:widowControl w:val="0"/>
              <w:spacing w:after="160"/>
              <w:rPr>
                <w:rFonts w:ascii="GHEA Grapalat" w:hAnsi="GHEA Grapalat" w:cs="Sylfaen"/>
              </w:rPr>
            </w:pPr>
          </w:p>
          <w:p w14:paraId="6714A7E2"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E7977FF"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4FD44E2"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348645F" w14:textId="77777777" w:rsidR="00BE2572" w:rsidRPr="00B138F3" w:rsidRDefault="00BE2572" w:rsidP="00DE2AE3">
            <w:pPr>
              <w:widowControl w:val="0"/>
              <w:spacing w:after="160"/>
              <w:rPr>
                <w:rFonts w:ascii="GHEA Grapalat" w:hAnsi="GHEA Grapalat" w:cs="Sylfaen"/>
              </w:rPr>
            </w:pPr>
          </w:p>
          <w:p w14:paraId="3B3F7B4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D697338" w14:textId="77777777" w:rsidR="00BE2572" w:rsidRPr="00B138F3" w:rsidRDefault="00BE2572" w:rsidP="00DE2AE3">
            <w:pPr>
              <w:widowControl w:val="0"/>
              <w:spacing w:after="160"/>
              <w:jc w:val="right"/>
              <w:rPr>
                <w:rFonts w:ascii="GHEA Grapalat" w:hAnsi="GHEA Grapalat" w:cs="Tahoma"/>
              </w:rPr>
            </w:pPr>
          </w:p>
          <w:p w14:paraId="2175DAB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153D713" w14:textId="77777777" w:rsidR="00BE2572" w:rsidRPr="00B138F3" w:rsidRDefault="00BE2572" w:rsidP="00DE2AE3">
            <w:pPr>
              <w:widowControl w:val="0"/>
              <w:spacing w:after="160"/>
              <w:rPr>
                <w:rFonts w:ascii="GHEA Grapalat" w:hAnsi="GHEA Grapalat" w:cs="Sylfaen"/>
              </w:rPr>
            </w:pPr>
          </w:p>
          <w:p w14:paraId="486EC9C5"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02BFE028"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E770D9"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DE11591" w14:textId="77777777" w:rsidR="00BE2572" w:rsidRPr="00B138F3" w:rsidRDefault="00BE2572" w:rsidP="00DE2AE3">
            <w:pPr>
              <w:widowControl w:val="0"/>
              <w:spacing w:after="160"/>
              <w:rPr>
                <w:rFonts w:ascii="GHEA Grapalat" w:hAnsi="GHEA Grapalat"/>
              </w:rPr>
            </w:pPr>
          </w:p>
          <w:p w14:paraId="5F052242"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3001BDC"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639B79E" w14:textId="77777777" w:rsidR="00BE2572" w:rsidRPr="00B138F3" w:rsidRDefault="00BE2572" w:rsidP="00DE2AE3">
            <w:pPr>
              <w:widowControl w:val="0"/>
              <w:spacing w:after="160"/>
              <w:rPr>
                <w:rFonts w:ascii="GHEA Grapalat" w:hAnsi="GHEA Grapalat" w:cs="Tahoma"/>
              </w:rPr>
            </w:pPr>
          </w:p>
          <w:p w14:paraId="3F45E311"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724E5A1"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D8A4540" w14:textId="77777777" w:rsidR="00BE2572" w:rsidRPr="00B138F3" w:rsidRDefault="00BE2572" w:rsidP="00DE2AE3">
            <w:pPr>
              <w:widowControl w:val="0"/>
              <w:spacing w:after="160"/>
              <w:rPr>
                <w:rFonts w:ascii="GHEA Grapalat" w:hAnsi="GHEA Grapalat" w:cs="Tahoma"/>
              </w:rPr>
            </w:pPr>
          </w:p>
          <w:p w14:paraId="1C8F9A85"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C2793DE"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560844A" w14:textId="77777777" w:rsidR="00BE2572" w:rsidRPr="00B138F3" w:rsidRDefault="00BE2572" w:rsidP="00DE2AE3">
            <w:pPr>
              <w:widowControl w:val="0"/>
              <w:spacing w:after="160"/>
              <w:rPr>
                <w:rFonts w:ascii="GHEA Grapalat" w:hAnsi="GHEA Grapalat" w:cs="Arial"/>
              </w:rPr>
            </w:pPr>
          </w:p>
        </w:tc>
      </w:tr>
      <w:tr w:rsidR="00B138F3" w:rsidRPr="00B138F3" w14:paraId="58E9198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60706C5"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69B7BCD" w14:textId="77777777" w:rsidR="00BE2572" w:rsidRPr="00B138F3" w:rsidRDefault="00BE2572" w:rsidP="00DE2AE3">
            <w:pPr>
              <w:widowControl w:val="0"/>
              <w:spacing w:after="160"/>
              <w:rPr>
                <w:rFonts w:ascii="GHEA Grapalat" w:hAnsi="GHEA Grapalat" w:cs="Sylfaen"/>
              </w:rPr>
            </w:pPr>
          </w:p>
          <w:p w14:paraId="35E935D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EC39F85"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1CB9B6A" w14:textId="77777777" w:rsidR="00BE2572" w:rsidRPr="00B138F3" w:rsidRDefault="00BE2572" w:rsidP="00DE2AE3">
            <w:pPr>
              <w:widowControl w:val="0"/>
              <w:spacing w:after="160"/>
              <w:rPr>
                <w:rFonts w:ascii="GHEA Grapalat" w:hAnsi="GHEA Grapalat"/>
              </w:rPr>
            </w:pPr>
          </w:p>
          <w:p w14:paraId="3B16132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1862F63" w14:textId="77777777" w:rsidR="00BE2572" w:rsidRPr="00B138F3" w:rsidRDefault="00BE2572" w:rsidP="00BE2572">
      <w:pPr>
        <w:widowControl w:val="0"/>
        <w:spacing w:after="160"/>
        <w:jc w:val="center"/>
        <w:rPr>
          <w:rFonts w:ascii="GHEA Grapalat" w:hAnsi="GHEA Grapalat" w:cs="Sylfaen"/>
        </w:rPr>
      </w:pPr>
    </w:p>
    <w:p w14:paraId="13D4916E"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CDBDFB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A230C2B"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9705F4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6C0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B54E0F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2483C8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847C3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28486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86FA17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D92359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D1E8FC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87EF92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27F1B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8959C0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32AC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F8D49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A4E221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27FAC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6F8F9D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42B61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8E7F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BB466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2BFF7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84FE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2BD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4FB5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F6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4D7959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D93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412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6B4C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FADA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F6BC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9B2CEA3"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BAE1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A8F3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885A9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F07BD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B2C78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98CE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149EDF8"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C3B1B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89F1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0B60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C7B8F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89A3A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1709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2E01F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B15AD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BAED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34712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4009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92A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363F6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D0043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324E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05AB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A41E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E2F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C111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AD9EC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54143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DE5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1E7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1A7A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1F2F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FDB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DA4E6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A3742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594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415C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2794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340F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76E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9049F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77D2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D1B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3B77E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720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33F08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41AB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8642A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C10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ECF5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29622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B1C7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1DFAD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2704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7D5EC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4F04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22B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B439A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8A40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5BB8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1959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7CC0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FEFC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23F9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232B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A6E6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B23E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05F7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5E500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966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F70F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80E9C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C6F11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84A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8E4D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500D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8C5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2776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DF007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0020E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6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3BB4E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3C20A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08C5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814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F79D5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A9926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FF08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80230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6FE86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D888A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2F7B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474A2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693F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0A2B0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C6A4A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B2D6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BD9FA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9006A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9024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9DDC1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B521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62A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D52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127A5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77BD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64EC8"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7395A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E4AEB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452CE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7D794EC"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478EB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DFC63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047AC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432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8440B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56A5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0B9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C42A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1B1C5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BE877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4C772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BE79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E4D51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7419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82A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FE92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E3E42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5861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BE6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76B6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F36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075A0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807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824AC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1FCD46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6E11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89C3C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91043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410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868DE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A19A3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9CAF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A0797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0549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FF599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F3EC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B44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D15F0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C1BB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4BE7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70868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89A3B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18F2C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2C5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1631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12BCD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6AD9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638AF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AEA22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B8AA9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B9F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95380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37184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592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1F8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1E28EB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E3A66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A884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8EE98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44F0E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DC7B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8CBD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24BBA64"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40FD1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705A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E3F90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79C3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BA4E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5985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5CE6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30B71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45D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719BF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DE6B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CCE77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CA27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154F36E"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507290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1C20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70DFF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F0F06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7637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2BA5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D7EB1AA" w14:textId="77777777" w:rsidR="00BE2572" w:rsidRPr="00B138F3" w:rsidRDefault="00BE2572" w:rsidP="00DE2AE3">
            <w:pPr>
              <w:widowControl w:val="0"/>
              <w:spacing w:after="120"/>
              <w:jc w:val="center"/>
              <w:rPr>
                <w:rFonts w:ascii="GHEA Grapalat" w:hAnsi="GHEA Grapalat"/>
                <w:sz w:val="18"/>
                <w:szCs w:val="18"/>
              </w:rPr>
            </w:pPr>
          </w:p>
        </w:tc>
      </w:tr>
    </w:tbl>
    <w:p w14:paraId="562C3A69" w14:textId="77777777" w:rsidR="00BE2572" w:rsidRPr="00B138F3" w:rsidRDefault="00BE2572" w:rsidP="00BE2572">
      <w:pPr>
        <w:widowControl w:val="0"/>
        <w:spacing w:after="160"/>
        <w:ind w:left="567" w:right="565"/>
        <w:jc w:val="center"/>
        <w:rPr>
          <w:rFonts w:ascii="GHEA Grapalat" w:hAnsi="GHEA Grapalat"/>
          <w:b/>
        </w:rPr>
      </w:pPr>
    </w:p>
    <w:p w14:paraId="79C9BCF6" w14:textId="77777777" w:rsidR="00BE2572" w:rsidRPr="00B138F3" w:rsidRDefault="00BE2572" w:rsidP="00BE2572">
      <w:pPr>
        <w:widowControl w:val="0"/>
        <w:spacing w:after="160"/>
        <w:ind w:left="567" w:right="565"/>
        <w:jc w:val="center"/>
        <w:rPr>
          <w:rFonts w:ascii="GHEA Grapalat" w:hAnsi="GHEA Grapalat"/>
          <w:b/>
        </w:rPr>
      </w:pPr>
    </w:p>
    <w:p w14:paraId="4B631C02" w14:textId="77777777" w:rsidR="00BE2572" w:rsidRPr="00B138F3" w:rsidRDefault="00BE2572" w:rsidP="00BE2572">
      <w:pPr>
        <w:widowControl w:val="0"/>
        <w:spacing w:after="160"/>
        <w:ind w:left="567" w:right="565"/>
        <w:jc w:val="center"/>
        <w:rPr>
          <w:rFonts w:ascii="GHEA Grapalat" w:hAnsi="GHEA Grapalat"/>
          <w:b/>
        </w:rPr>
      </w:pPr>
    </w:p>
    <w:p w14:paraId="34364F45" w14:textId="77777777" w:rsidR="00BE2572" w:rsidRPr="00B138F3" w:rsidRDefault="00BE2572" w:rsidP="00BE2572">
      <w:pPr>
        <w:widowControl w:val="0"/>
        <w:spacing w:after="160"/>
        <w:ind w:left="567" w:right="565"/>
        <w:jc w:val="center"/>
        <w:rPr>
          <w:rFonts w:ascii="GHEA Grapalat" w:hAnsi="GHEA Grapalat"/>
          <w:b/>
        </w:rPr>
      </w:pPr>
    </w:p>
    <w:p w14:paraId="228BDC0A" w14:textId="77777777" w:rsidR="00BE2572" w:rsidRPr="00B138F3" w:rsidRDefault="00BE2572" w:rsidP="00BE2572">
      <w:pPr>
        <w:widowControl w:val="0"/>
        <w:spacing w:after="160"/>
        <w:ind w:left="567" w:right="565"/>
        <w:jc w:val="center"/>
        <w:rPr>
          <w:rFonts w:ascii="GHEA Grapalat" w:hAnsi="GHEA Grapalat"/>
          <w:b/>
        </w:rPr>
      </w:pPr>
    </w:p>
    <w:p w14:paraId="6A853A88" w14:textId="77777777" w:rsidR="00BE2572" w:rsidRPr="00B138F3" w:rsidRDefault="00BE2572" w:rsidP="00BE2572">
      <w:pPr>
        <w:widowControl w:val="0"/>
        <w:spacing w:after="160"/>
        <w:ind w:left="567" w:right="565"/>
        <w:jc w:val="center"/>
        <w:rPr>
          <w:rFonts w:ascii="GHEA Grapalat" w:hAnsi="GHEA Grapalat"/>
          <w:b/>
        </w:rPr>
      </w:pPr>
    </w:p>
    <w:p w14:paraId="14235783" w14:textId="77777777" w:rsidR="00BE2572" w:rsidRPr="00B138F3" w:rsidRDefault="00BE2572" w:rsidP="00BE2572">
      <w:pPr>
        <w:widowControl w:val="0"/>
        <w:spacing w:after="160"/>
        <w:ind w:left="567" w:right="565"/>
        <w:jc w:val="center"/>
        <w:rPr>
          <w:rFonts w:ascii="GHEA Grapalat" w:hAnsi="GHEA Grapalat"/>
          <w:b/>
        </w:rPr>
      </w:pPr>
    </w:p>
    <w:p w14:paraId="2AE109D8" w14:textId="77777777" w:rsidR="00BE2572" w:rsidRPr="00B138F3" w:rsidRDefault="00BE2572" w:rsidP="00BE2572">
      <w:pPr>
        <w:widowControl w:val="0"/>
        <w:spacing w:after="160"/>
        <w:ind w:left="567" w:right="565"/>
        <w:jc w:val="center"/>
        <w:rPr>
          <w:rFonts w:ascii="GHEA Grapalat" w:hAnsi="GHEA Grapalat"/>
          <w:b/>
        </w:rPr>
      </w:pPr>
    </w:p>
    <w:p w14:paraId="1643615D" w14:textId="77777777" w:rsidR="00BE2572" w:rsidRPr="00B138F3" w:rsidRDefault="00BE2572" w:rsidP="00BE2572">
      <w:pPr>
        <w:widowControl w:val="0"/>
        <w:spacing w:after="160"/>
        <w:ind w:left="567" w:right="565"/>
        <w:jc w:val="center"/>
        <w:rPr>
          <w:rFonts w:ascii="GHEA Grapalat" w:hAnsi="GHEA Grapalat"/>
          <w:b/>
        </w:rPr>
      </w:pPr>
    </w:p>
    <w:p w14:paraId="31FAE19C" w14:textId="77777777" w:rsidR="00BE2572" w:rsidRPr="00B138F3" w:rsidRDefault="00BE2572" w:rsidP="00BE2572">
      <w:pPr>
        <w:widowControl w:val="0"/>
        <w:spacing w:after="160"/>
        <w:ind w:left="567" w:right="565"/>
        <w:jc w:val="center"/>
        <w:rPr>
          <w:rFonts w:ascii="GHEA Grapalat" w:hAnsi="GHEA Grapalat"/>
          <w:b/>
        </w:rPr>
      </w:pPr>
    </w:p>
    <w:p w14:paraId="00ADF9B0"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508A8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5DE9890" w14:textId="77777777" w:rsidR="00811BC5" w:rsidRPr="00CA334A" w:rsidRDefault="00811BC5" w:rsidP="00811BC5">
      <w:pPr>
        <w:widowControl w:val="0"/>
        <w:jc w:val="right"/>
        <w:rPr>
          <w:rFonts w:ascii="GHEA Grapalat" w:hAnsi="GHEA Grapalat"/>
          <w:b/>
        </w:rPr>
      </w:pPr>
      <w:r w:rsidRPr="00CA334A">
        <w:rPr>
          <w:rFonts w:ascii="GHEA Grapalat" w:hAnsi="GHEA Grapalat"/>
          <w:b/>
        </w:rPr>
        <w:t>к Приглашению по запросу котировок</w:t>
      </w:r>
    </w:p>
    <w:p w14:paraId="478F8A8A" w14:textId="6548793D" w:rsidR="00811BC5" w:rsidRPr="00B138F3" w:rsidRDefault="00811BC5" w:rsidP="00811BC5">
      <w:pPr>
        <w:widowControl w:val="0"/>
        <w:spacing w:after="160"/>
        <w:jc w:val="right"/>
        <w:rPr>
          <w:rFonts w:ascii="GHEA Grapalat" w:hAnsi="GHEA Grapalat"/>
          <w:b/>
        </w:rPr>
      </w:pPr>
      <w:r w:rsidRPr="00CA334A">
        <w:rPr>
          <w:rFonts w:ascii="GHEA Grapalat" w:hAnsi="GHEA Grapalat"/>
          <w:b/>
        </w:rPr>
        <w:t>под кодом «</w:t>
      </w:r>
      <w:r w:rsidR="00CB7415">
        <w:rPr>
          <w:rFonts w:ascii="GHEA Grapalat" w:hAnsi="GHEA Grapalat" w:cs="Sylfaen"/>
          <w:b/>
        </w:rPr>
        <w:t>ԵԳԻ-ԳՀԱՊՁԲ-24/5</w:t>
      </w:r>
      <w:r w:rsidRPr="00CA334A">
        <w:rPr>
          <w:rFonts w:ascii="GHEA Grapalat" w:hAnsi="GHEA Grapalat"/>
          <w:b/>
        </w:rPr>
        <w:t xml:space="preserve"> »*</w:t>
      </w:r>
    </w:p>
    <w:p w14:paraId="68C2B77F" w14:textId="77777777" w:rsidR="008D352C" w:rsidRPr="00B138F3" w:rsidRDefault="008D352C" w:rsidP="00B46D58">
      <w:pPr>
        <w:widowControl w:val="0"/>
        <w:spacing w:after="160"/>
        <w:ind w:left="-142" w:firstLine="142"/>
        <w:jc w:val="center"/>
        <w:rPr>
          <w:rFonts w:ascii="GHEA Grapalat" w:hAnsi="GHEA Grapalat"/>
          <w:i/>
        </w:rPr>
      </w:pPr>
    </w:p>
    <w:p w14:paraId="11065FC0"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3C940FB5"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72B6D1F"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7805F3FB"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50DF0260" w14:textId="77777777" w:rsidTr="00F15CED">
        <w:tc>
          <w:tcPr>
            <w:tcW w:w="4643" w:type="dxa"/>
          </w:tcPr>
          <w:p w14:paraId="176DED74"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F3B4BFC"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66AF23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FDB23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34FD8C1E" w14:textId="77777777" w:rsidR="00071D1C" w:rsidRPr="00B138F3" w:rsidRDefault="00071D1C" w:rsidP="00B46D58">
      <w:pPr>
        <w:widowControl w:val="0"/>
        <w:spacing w:after="160"/>
        <w:ind w:firstLine="709"/>
        <w:jc w:val="both"/>
        <w:rPr>
          <w:rFonts w:ascii="GHEA Grapalat" w:hAnsi="GHEA Grapalat"/>
          <w:b/>
        </w:rPr>
      </w:pPr>
    </w:p>
    <w:p w14:paraId="7DF53901"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4398E0F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AFB121C" w14:textId="77777777" w:rsidR="00071D1C" w:rsidRPr="00B138F3" w:rsidRDefault="00071D1C" w:rsidP="00B46D58">
      <w:pPr>
        <w:widowControl w:val="0"/>
        <w:spacing w:after="160"/>
        <w:ind w:firstLine="709"/>
        <w:jc w:val="both"/>
        <w:rPr>
          <w:rFonts w:ascii="GHEA Grapalat" w:hAnsi="GHEA Grapalat" w:cs="Times Armenian"/>
        </w:rPr>
      </w:pPr>
    </w:p>
    <w:p w14:paraId="6CF2A6B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3F2C5E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39FC9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811BC5">
        <w:rPr>
          <w:rFonts w:ascii="GHEA Grapalat" w:hAnsi="GHEA Grapalat"/>
        </w:rPr>
        <w:t>15</w:t>
      </w:r>
      <w:r w:rsidRPr="00B138F3">
        <w:rPr>
          <w:rFonts w:ascii="GHEA Grapalat" w:hAnsi="GHEA Grapalat"/>
        </w:rPr>
        <w:t xml:space="preserve"> дней.</w:t>
      </w:r>
    </w:p>
    <w:p w14:paraId="24123EC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6AFE015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D85A21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w:t>
      </w:r>
      <w:r w:rsidRPr="00B138F3">
        <w:rPr>
          <w:rFonts w:ascii="GHEA Grapalat" w:hAnsi="GHEA Grapalat"/>
        </w:rPr>
        <w:lastRenderedPageBreak/>
        <w:t xml:space="preserve">пунктом 6.3 договора; </w:t>
      </w:r>
    </w:p>
    <w:p w14:paraId="7AA9588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DB50D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5C6655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729873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2F359BC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36A5133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5DF894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BA2A0F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9060FDA"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89AFC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CC85BD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D77B0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23CB56E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4AD2B26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811BC5">
        <w:rPr>
          <w:rFonts w:ascii="GHEA Grapalat" w:hAnsi="GHEA Grapalat"/>
        </w:rPr>
        <w:t>15</w:t>
      </w:r>
      <w:r w:rsidRPr="00B138F3">
        <w:rPr>
          <w:rFonts w:ascii="GHEA Grapalat" w:hAnsi="GHEA Grapalat"/>
        </w:rPr>
        <w:t xml:space="preserve"> дней;</w:t>
      </w:r>
    </w:p>
    <w:p w14:paraId="101371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54E5438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A5BC4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D7F9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D0FA3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91B50E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FB16EA"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6AAF1EB"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70F6ED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561CA10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35A38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7318281"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168819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413FE82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B8F9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257EA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1C984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ADFD89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884B5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62492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41A82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80D82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95086B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14C86B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FD85CA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5A67C53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A05C418"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A40A2E3" w14:textId="00D8A0A1"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1C06DF">
        <w:rPr>
          <w:rFonts w:ascii="GHEA Grapalat" w:hAnsi="GHEA Grapalat"/>
        </w:rPr>
        <w:t>25</w:t>
      </w:r>
      <w:r w:rsidR="001762F4">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0CB5B3F6"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w:t>
      </w:r>
      <w:r w:rsidRPr="003F3CF4">
        <w:rPr>
          <w:rFonts w:ascii="GHEA Grapalat" w:hAnsi="GHEA Grapalat"/>
          <w:lang w:val="hy-AM"/>
        </w:rPr>
        <w:lastRenderedPageBreak/>
        <w:t>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31C5A183"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D1DA76"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EB699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E265CFA"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811BC5">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1"/>
        <w:t>19</w:t>
      </w:r>
      <w:r w:rsidRPr="00B138F3">
        <w:rPr>
          <w:rFonts w:ascii="GHEA Grapalat" w:hAnsi="GHEA Grapalat"/>
        </w:rPr>
        <w:t>.</w:t>
      </w:r>
    </w:p>
    <w:p w14:paraId="40C9B4A4"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523DEE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1C2B3044"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811BC5">
        <w:rPr>
          <w:rFonts w:ascii="GHEA Grapalat" w:hAnsi="GHEA Grapalat"/>
        </w:rPr>
        <w:t>2</w:t>
      </w:r>
      <w:r>
        <w:rPr>
          <w:rFonts w:ascii="GHEA Grapalat" w:hAnsi="GHEA Grapalat"/>
        </w:rPr>
        <w:t xml:space="preserve"> экземпляр акта приема-передачи (Приложение № 3). </w:t>
      </w:r>
    </w:p>
    <w:p w14:paraId="3FE76D3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C554F3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FCBC27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26F07439" w14:textId="6819F0E4"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1A7877F"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lastRenderedPageBreak/>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6C85453" w14:textId="06162C29"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5E57E37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CBF55D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034C85E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9BA9BC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6F61FF7"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5B354A4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6706AAE"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1B94E9B" w14:textId="77777777" w:rsidR="00D52566" w:rsidRPr="00B138F3" w:rsidRDefault="00D52566" w:rsidP="00B46D58">
      <w:pPr>
        <w:rPr>
          <w:rFonts w:ascii="GHEA Grapalat" w:hAnsi="GHEA Grapalat"/>
          <w:lang w:val="hy-AM"/>
        </w:rPr>
      </w:pPr>
    </w:p>
    <w:p w14:paraId="7D096F6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E033C6C" w14:textId="77777777" w:rsidR="0094684E" w:rsidRPr="00B138F3" w:rsidRDefault="009F337A" w:rsidP="00811BC5">
      <w:pPr>
        <w:widowControl w:val="0"/>
        <w:spacing w:after="160"/>
        <w:ind w:firstLine="567"/>
        <w:jc w:val="both"/>
        <w:rPr>
          <w:rFonts w:ascii="GHEA Grapalat" w:hAnsi="GHEA Grapalat"/>
          <w:lang w:val="hy-AM"/>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r w:rsidRPr="00B138F3">
        <w:rPr>
          <w:rFonts w:ascii="GHEA Grapalat" w:hAnsi="GHEA Grapalat"/>
        </w:rPr>
        <w:lastRenderedPageBreak/>
        <w:t>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D31E70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E79EC9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677056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F17D78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0B420F9"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3961BC8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589AF13"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E0E62AA"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сторон </w:t>
      </w:r>
      <w:r w:rsidRPr="00B138F3">
        <w:rPr>
          <w:rFonts w:ascii="GHEA Grapalat" w:hAnsi="GHEA Grapalat"/>
        </w:rPr>
        <w:lastRenderedPageBreak/>
        <w:t>договора факторов устанавливает Правительство Республики Армения.</w:t>
      </w:r>
    </w:p>
    <w:p w14:paraId="48EBE9D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D771EB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DE2607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3"/>
        <w:t>22</w:t>
      </w:r>
      <w:r w:rsidRPr="00B138F3">
        <w:rPr>
          <w:rFonts w:ascii="GHEA Grapalat" w:hAnsi="GHEA Grapalat"/>
        </w:rPr>
        <w:t>.</w:t>
      </w:r>
    </w:p>
    <w:p w14:paraId="709BBD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4"/>
        <w:t>23</w:t>
      </w:r>
      <w:r w:rsidRPr="00B138F3">
        <w:rPr>
          <w:rFonts w:ascii="GHEA Grapalat" w:hAnsi="GHEA Grapalat"/>
        </w:rPr>
        <w:t>.</w:t>
      </w:r>
    </w:p>
    <w:p w14:paraId="21BFC74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54DF62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AE8B81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w:t>
      </w:r>
      <w:r w:rsidRPr="00B138F3">
        <w:rPr>
          <w:rFonts w:ascii="GHEA Grapalat" w:hAnsi="GHEA Grapalat"/>
        </w:rPr>
        <w:lastRenderedPageBreak/>
        <w:t>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CEC2619"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A7E66B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369DC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40505A8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65ACADC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2051E4A4" w14:textId="77777777" w:rsidTr="0016519F">
        <w:tc>
          <w:tcPr>
            <w:tcW w:w="4536" w:type="dxa"/>
          </w:tcPr>
          <w:p w14:paraId="2C92830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BB8988E"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3C1353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6241AB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2227345" w14:textId="77777777" w:rsidR="00071D1C" w:rsidRPr="00B138F3" w:rsidRDefault="00071D1C" w:rsidP="00B46D58">
            <w:pPr>
              <w:widowControl w:val="0"/>
              <w:spacing w:after="160"/>
              <w:jc w:val="center"/>
              <w:rPr>
                <w:rFonts w:ascii="GHEA Grapalat" w:hAnsi="GHEA Grapalat"/>
              </w:rPr>
            </w:pPr>
          </w:p>
        </w:tc>
        <w:tc>
          <w:tcPr>
            <w:tcW w:w="4343" w:type="dxa"/>
          </w:tcPr>
          <w:p w14:paraId="4EACD0C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6D2D47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12D8F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BD7C94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0BD2972" w14:textId="77777777" w:rsidR="00382B60" w:rsidRDefault="00382B60" w:rsidP="00B46D58">
      <w:pPr>
        <w:widowControl w:val="0"/>
        <w:spacing w:after="160"/>
        <w:ind w:firstLine="567"/>
        <w:jc w:val="both"/>
        <w:rPr>
          <w:rFonts w:ascii="GHEA Grapalat" w:hAnsi="GHEA Grapalat"/>
          <w:i/>
          <w:lang w:val="hy-AM"/>
        </w:rPr>
      </w:pPr>
    </w:p>
    <w:p w14:paraId="73EBA0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1898BE0" w14:textId="77777777" w:rsidR="00071D1C" w:rsidRPr="00B138F3" w:rsidRDefault="00071D1C" w:rsidP="00B46D58">
      <w:pPr>
        <w:widowControl w:val="0"/>
        <w:spacing w:after="160"/>
        <w:rPr>
          <w:rFonts w:ascii="GHEA Grapalat" w:hAnsi="GHEA Grapalat"/>
        </w:rPr>
      </w:pPr>
    </w:p>
    <w:p w14:paraId="04C7E56C" w14:textId="77777777" w:rsidR="00071D1C" w:rsidRPr="00382B60" w:rsidRDefault="00071D1C" w:rsidP="00B46D58">
      <w:pPr>
        <w:widowControl w:val="0"/>
        <w:spacing w:after="160"/>
        <w:jc w:val="right"/>
        <w:rPr>
          <w:rFonts w:ascii="GHEA Grapalat" w:hAnsi="GHEA Grapalat"/>
        </w:rPr>
        <w:sectPr w:rsidR="00071D1C" w:rsidRPr="00382B60" w:rsidSect="00327A7F">
          <w:footerReference w:type="default" r:id="rId9"/>
          <w:footnotePr>
            <w:pos w:val="beneathText"/>
          </w:footnotePr>
          <w:pgSz w:w="11906" w:h="16838" w:code="9"/>
          <w:pgMar w:top="993" w:right="1106" w:bottom="1418" w:left="1418" w:header="561" w:footer="561" w:gutter="0"/>
          <w:cols w:space="720"/>
          <w:docGrid w:linePitch="326"/>
        </w:sectPr>
      </w:pPr>
    </w:p>
    <w:p w14:paraId="03B919EF" w14:textId="77777777" w:rsidR="00071D1C" w:rsidRPr="00587DC9" w:rsidRDefault="00071D1C" w:rsidP="00B46D58">
      <w:pPr>
        <w:widowControl w:val="0"/>
        <w:spacing w:after="160"/>
        <w:jc w:val="right"/>
        <w:rPr>
          <w:rFonts w:ascii="GHEA Grapalat" w:hAnsi="GHEA Grapalat"/>
          <w:i/>
          <w:sz w:val="16"/>
          <w:szCs w:val="16"/>
        </w:rPr>
      </w:pPr>
      <w:r w:rsidRPr="00587DC9">
        <w:rPr>
          <w:rFonts w:ascii="GHEA Grapalat" w:hAnsi="GHEA Grapalat"/>
          <w:i/>
          <w:sz w:val="16"/>
          <w:szCs w:val="16"/>
        </w:rPr>
        <w:lastRenderedPageBreak/>
        <w:t>Приложение № 1</w:t>
      </w:r>
    </w:p>
    <w:p w14:paraId="6F24940D" w14:textId="77777777" w:rsidR="00071D1C" w:rsidRPr="00587DC9" w:rsidRDefault="00071D1C" w:rsidP="00B46D58">
      <w:pPr>
        <w:widowControl w:val="0"/>
        <w:spacing w:after="160"/>
        <w:jc w:val="right"/>
        <w:rPr>
          <w:rFonts w:ascii="GHEA Grapalat" w:hAnsi="GHEA Grapalat"/>
          <w:i/>
          <w:sz w:val="16"/>
          <w:szCs w:val="16"/>
        </w:rPr>
      </w:pPr>
      <w:r w:rsidRPr="00587DC9">
        <w:rPr>
          <w:rFonts w:ascii="GHEA Grapalat" w:hAnsi="GHEA Grapalat"/>
          <w:i/>
          <w:sz w:val="16"/>
          <w:szCs w:val="16"/>
        </w:rPr>
        <w:t xml:space="preserve">к Договору под кодом </w:t>
      </w:r>
      <w:r w:rsidR="001D0249" w:rsidRPr="00587DC9">
        <w:rPr>
          <w:rFonts w:ascii="GHEA Grapalat" w:hAnsi="GHEA Grapalat"/>
          <w:i/>
          <w:sz w:val="16"/>
          <w:szCs w:val="16"/>
        </w:rPr>
        <w:br/>
      </w:r>
      <w:r w:rsidRPr="00587DC9">
        <w:rPr>
          <w:rFonts w:ascii="GHEA Grapalat" w:hAnsi="GHEA Grapalat"/>
          <w:i/>
          <w:sz w:val="16"/>
          <w:szCs w:val="16"/>
        </w:rPr>
        <w:t xml:space="preserve">заключенному </w:t>
      </w:r>
      <w:r w:rsidR="006132ED" w:rsidRPr="00587DC9">
        <w:rPr>
          <w:rFonts w:ascii="GHEA Grapalat" w:hAnsi="GHEA Grapalat"/>
          <w:i/>
          <w:sz w:val="16"/>
          <w:szCs w:val="16"/>
        </w:rPr>
        <w:t>"</w:t>
      </w:r>
      <w:r w:rsidR="00D52566" w:rsidRPr="00587DC9">
        <w:rPr>
          <w:rFonts w:ascii="GHEA Grapalat" w:hAnsi="GHEA Grapalat"/>
          <w:i/>
          <w:sz w:val="16"/>
          <w:szCs w:val="16"/>
        </w:rPr>
        <w:tab/>
      </w:r>
      <w:r w:rsidR="006132ED" w:rsidRPr="00587DC9">
        <w:rPr>
          <w:rFonts w:ascii="GHEA Grapalat" w:hAnsi="GHEA Grapalat"/>
          <w:i/>
          <w:sz w:val="16"/>
          <w:szCs w:val="16"/>
        </w:rPr>
        <w:t>"</w:t>
      </w:r>
      <w:r w:rsidR="00D52566" w:rsidRPr="00587DC9">
        <w:rPr>
          <w:rFonts w:ascii="GHEA Grapalat" w:hAnsi="GHEA Grapalat"/>
          <w:i/>
          <w:sz w:val="16"/>
          <w:szCs w:val="16"/>
        </w:rPr>
        <w:tab/>
      </w:r>
      <w:r w:rsidRPr="00587DC9">
        <w:rPr>
          <w:rFonts w:ascii="GHEA Grapalat" w:hAnsi="GHEA Grapalat"/>
          <w:i/>
          <w:sz w:val="16"/>
          <w:szCs w:val="16"/>
        </w:rPr>
        <w:t>20</w:t>
      </w:r>
      <w:r w:rsidR="00D52566" w:rsidRPr="00587DC9">
        <w:rPr>
          <w:rFonts w:ascii="GHEA Grapalat" w:hAnsi="GHEA Grapalat"/>
          <w:i/>
          <w:sz w:val="16"/>
          <w:szCs w:val="16"/>
        </w:rPr>
        <w:tab/>
      </w:r>
      <w:r w:rsidRPr="00587DC9">
        <w:rPr>
          <w:rFonts w:ascii="GHEA Grapalat" w:hAnsi="GHEA Grapalat"/>
          <w:i/>
          <w:sz w:val="16"/>
          <w:szCs w:val="16"/>
        </w:rPr>
        <w:t>г.</w:t>
      </w:r>
    </w:p>
    <w:p w14:paraId="6950B9B2" w14:textId="77777777" w:rsidR="00071D1C" w:rsidRPr="00B138F3" w:rsidRDefault="00071D1C" w:rsidP="00587DC9">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5"/>
        <w:t>*</w:t>
      </w:r>
    </w:p>
    <w:p w14:paraId="58F0CEFC" w14:textId="77777777" w:rsidR="00071D1C" w:rsidRPr="00587DC9" w:rsidRDefault="00071D1C" w:rsidP="00B46D58">
      <w:pPr>
        <w:widowControl w:val="0"/>
        <w:spacing w:after="160"/>
        <w:jc w:val="right"/>
        <w:rPr>
          <w:rFonts w:ascii="GHEA Grapalat" w:hAnsi="GHEA Grapalat"/>
          <w:sz w:val="16"/>
          <w:szCs w:val="16"/>
        </w:rPr>
      </w:pPr>
      <w:r w:rsidRPr="00587DC9">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50"/>
        <w:gridCol w:w="2268"/>
        <w:gridCol w:w="709"/>
        <w:gridCol w:w="4819"/>
        <w:gridCol w:w="709"/>
        <w:gridCol w:w="850"/>
        <w:gridCol w:w="993"/>
        <w:gridCol w:w="708"/>
        <w:gridCol w:w="851"/>
        <w:gridCol w:w="709"/>
        <w:gridCol w:w="1142"/>
      </w:tblGrid>
      <w:tr w:rsidR="00B138F3" w:rsidRPr="00B138F3" w14:paraId="4F088DBB" w14:textId="77777777" w:rsidTr="00317BD2">
        <w:trPr>
          <w:jc w:val="center"/>
        </w:trPr>
        <w:tc>
          <w:tcPr>
            <w:tcW w:w="16350" w:type="dxa"/>
            <w:gridSpan w:val="12"/>
          </w:tcPr>
          <w:p w14:paraId="294173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B8877CA" w14:textId="77777777" w:rsidTr="00CC4F76">
        <w:trPr>
          <w:trHeight w:val="219"/>
          <w:jc w:val="center"/>
        </w:trPr>
        <w:tc>
          <w:tcPr>
            <w:tcW w:w="1242" w:type="dxa"/>
            <w:vMerge w:val="restart"/>
            <w:vAlign w:val="center"/>
          </w:tcPr>
          <w:p w14:paraId="163221D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50" w:type="dxa"/>
            <w:vMerge w:val="restart"/>
            <w:vAlign w:val="center"/>
          </w:tcPr>
          <w:p w14:paraId="1C4905F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268" w:type="dxa"/>
            <w:vMerge w:val="restart"/>
            <w:vAlign w:val="center"/>
          </w:tcPr>
          <w:p w14:paraId="38763B1B"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709" w:type="dxa"/>
            <w:vMerge w:val="restart"/>
            <w:vAlign w:val="center"/>
          </w:tcPr>
          <w:p w14:paraId="2AC65001" w14:textId="77777777" w:rsidR="00071D1C" w:rsidRPr="00587DC9" w:rsidRDefault="00A205BF" w:rsidP="00B64ECA">
            <w:pPr>
              <w:widowControl w:val="0"/>
              <w:ind w:left="-96" w:right="-108"/>
              <w:jc w:val="center"/>
              <w:rPr>
                <w:rFonts w:ascii="GHEA Grapalat" w:hAnsi="GHEA Grapalat"/>
                <w:sz w:val="14"/>
                <w:szCs w:val="14"/>
              </w:rPr>
            </w:pPr>
            <w:r w:rsidRPr="00587DC9">
              <w:rPr>
                <w:rFonts w:ascii="GHEA Grapalat" w:hAnsi="GHEA Grapalat"/>
                <w:sz w:val="14"/>
                <w:szCs w:val="14"/>
              </w:rPr>
              <w:t>товарный знак,</w:t>
            </w:r>
            <w:r w:rsidRPr="00587DC9">
              <w:rPr>
                <w:rFonts w:ascii="GHEA Grapalat" w:hAnsi="GHEA Grapalat"/>
                <w:sz w:val="14"/>
                <w:szCs w:val="14"/>
                <w:lang w:val="hy-AM"/>
              </w:rPr>
              <w:t xml:space="preserve"> </w:t>
            </w:r>
            <w:r w:rsidR="00572629" w:rsidRPr="00587DC9">
              <w:rPr>
                <w:rFonts w:ascii="GHEA Grapalat" w:hAnsi="GHEA Grapalat"/>
                <w:sz w:val="14"/>
                <w:szCs w:val="14"/>
              </w:rPr>
              <w:t>фирменное наименование, модель</w:t>
            </w:r>
            <w:r w:rsidR="00317BD2" w:rsidRPr="00587DC9">
              <w:rPr>
                <w:rFonts w:ascii="GHEA Grapalat" w:hAnsi="GHEA Grapalat"/>
                <w:sz w:val="14"/>
                <w:szCs w:val="14"/>
                <w:lang w:val="hy-AM"/>
              </w:rPr>
              <w:t xml:space="preserve"> </w:t>
            </w:r>
            <w:r w:rsidR="00CC6362" w:rsidRPr="00587DC9">
              <w:rPr>
                <w:rFonts w:ascii="GHEA Grapalat" w:hAnsi="GHEA Grapalat"/>
                <w:sz w:val="14"/>
                <w:szCs w:val="14"/>
              </w:rPr>
              <w:t xml:space="preserve">и </w:t>
            </w:r>
            <w:r w:rsidR="009F06BA" w:rsidRPr="00587DC9">
              <w:rPr>
                <w:rFonts w:ascii="GHEA Grapalat" w:hAnsi="GHEA Grapalat"/>
                <w:sz w:val="14"/>
                <w:szCs w:val="14"/>
              </w:rPr>
              <w:t xml:space="preserve">наименование производителя </w:t>
            </w:r>
            <w:r w:rsidR="00B64ECA" w:rsidRPr="00587DC9">
              <w:rPr>
                <w:rStyle w:val="FootnoteReference"/>
                <w:rFonts w:ascii="GHEA Grapalat" w:hAnsi="GHEA Grapalat"/>
                <w:sz w:val="14"/>
                <w:szCs w:val="14"/>
              </w:rPr>
              <w:footnoteReference w:customMarkFollows="1" w:id="16"/>
              <w:t>**</w:t>
            </w:r>
          </w:p>
        </w:tc>
        <w:tc>
          <w:tcPr>
            <w:tcW w:w="4819" w:type="dxa"/>
            <w:vMerge w:val="restart"/>
            <w:vAlign w:val="center"/>
          </w:tcPr>
          <w:p w14:paraId="14F7FDF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09" w:type="dxa"/>
            <w:vMerge w:val="restart"/>
            <w:vAlign w:val="center"/>
          </w:tcPr>
          <w:p w14:paraId="08D7EBFE"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50" w:type="dxa"/>
            <w:vMerge w:val="restart"/>
            <w:vAlign w:val="center"/>
          </w:tcPr>
          <w:p w14:paraId="5E852645"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3" w:type="dxa"/>
            <w:vMerge w:val="restart"/>
            <w:vAlign w:val="center"/>
          </w:tcPr>
          <w:p w14:paraId="351A0B5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08" w:type="dxa"/>
            <w:vMerge w:val="restart"/>
            <w:vAlign w:val="center"/>
          </w:tcPr>
          <w:p w14:paraId="4332067C"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702" w:type="dxa"/>
            <w:gridSpan w:val="3"/>
            <w:vAlign w:val="center"/>
          </w:tcPr>
          <w:p w14:paraId="712FA2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08B20051" w14:textId="77777777" w:rsidTr="00CC4F76">
        <w:trPr>
          <w:trHeight w:val="445"/>
          <w:jc w:val="center"/>
        </w:trPr>
        <w:tc>
          <w:tcPr>
            <w:tcW w:w="1242" w:type="dxa"/>
            <w:vMerge/>
            <w:vAlign w:val="center"/>
          </w:tcPr>
          <w:p w14:paraId="4D686982" w14:textId="77777777" w:rsidR="00071D1C" w:rsidRPr="00B138F3" w:rsidRDefault="00071D1C" w:rsidP="00B46D58">
            <w:pPr>
              <w:widowControl w:val="0"/>
              <w:jc w:val="center"/>
              <w:rPr>
                <w:rFonts w:ascii="GHEA Grapalat" w:hAnsi="GHEA Grapalat"/>
                <w:sz w:val="16"/>
                <w:szCs w:val="16"/>
              </w:rPr>
            </w:pPr>
          </w:p>
        </w:tc>
        <w:tc>
          <w:tcPr>
            <w:tcW w:w="1350" w:type="dxa"/>
            <w:vMerge/>
            <w:vAlign w:val="center"/>
          </w:tcPr>
          <w:p w14:paraId="39A473FF" w14:textId="77777777" w:rsidR="00071D1C" w:rsidRPr="00B138F3" w:rsidRDefault="00071D1C" w:rsidP="00B46D58">
            <w:pPr>
              <w:widowControl w:val="0"/>
              <w:jc w:val="center"/>
              <w:rPr>
                <w:rFonts w:ascii="GHEA Grapalat" w:hAnsi="GHEA Grapalat"/>
                <w:sz w:val="16"/>
                <w:szCs w:val="16"/>
              </w:rPr>
            </w:pPr>
          </w:p>
        </w:tc>
        <w:tc>
          <w:tcPr>
            <w:tcW w:w="2268" w:type="dxa"/>
            <w:vMerge/>
            <w:vAlign w:val="center"/>
          </w:tcPr>
          <w:p w14:paraId="7502DA52" w14:textId="77777777" w:rsidR="00071D1C" w:rsidRPr="00B138F3" w:rsidRDefault="00071D1C" w:rsidP="00B46D58">
            <w:pPr>
              <w:widowControl w:val="0"/>
              <w:jc w:val="center"/>
              <w:rPr>
                <w:rFonts w:ascii="GHEA Grapalat" w:hAnsi="GHEA Grapalat"/>
                <w:sz w:val="16"/>
                <w:szCs w:val="16"/>
              </w:rPr>
            </w:pPr>
          </w:p>
        </w:tc>
        <w:tc>
          <w:tcPr>
            <w:tcW w:w="709" w:type="dxa"/>
            <w:vMerge/>
            <w:vAlign w:val="center"/>
          </w:tcPr>
          <w:p w14:paraId="097E7015" w14:textId="77777777" w:rsidR="00071D1C" w:rsidRPr="00B138F3" w:rsidRDefault="00071D1C" w:rsidP="00B46D58">
            <w:pPr>
              <w:widowControl w:val="0"/>
              <w:jc w:val="center"/>
              <w:rPr>
                <w:rFonts w:ascii="GHEA Grapalat" w:hAnsi="GHEA Grapalat"/>
                <w:sz w:val="16"/>
                <w:szCs w:val="16"/>
              </w:rPr>
            </w:pPr>
          </w:p>
        </w:tc>
        <w:tc>
          <w:tcPr>
            <w:tcW w:w="4819" w:type="dxa"/>
            <w:vMerge/>
            <w:vAlign w:val="center"/>
          </w:tcPr>
          <w:p w14:paraId="529E8582" w14:textId="77777777" w:rsidR="00071D1C" w:rsidRPr="00B138F3" w:rsidRDefault="00071D1C" w:rsidP="00B46D58">
            <w:pPr>
              <w:widowControl w:val="0"/>
              <w:jc w:val="center"/>
              <w:rPr>
                <w:rFonts w:ascii="GHEA Grapalat" w:hAnsi="GHEA Grapalat"/>
                <w:sz w:val="16"/>
                <w:szCs w:val="16"/>
              </w:rPr>
            </w:pPr>
          </w:p>
        </w:tc>
        <w:tc>
          <w:tcPr>
            <w:tcW w:w="709" w:type="dxa"/>
            <w:vMerge/>
            <w:vAlign w:val="center"/>
          </w:tcPr>
          <w:p w14:paraId="2674A8B1"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64784752" w14:textId="77777777" w:rsidR="00071D1C" w:rsidRPr="00B138F3" w:rsidRDefault="00071D1C" w:rsidP="00B46D58">
            <w:pPr>
              <w:widowControl w:val="0"/>
              <w:jc w:val="center"/>
              <w:rPr>
                <w:rFonts w:ascii="GHEA Grapalat" w:hAnsi="GHEA Grapalat"/>
                <w:sz w:val="16"/>
                <w:szCs w:val="16"/>
              </w:rPr>
            </w:pPr>
          </w:p>
        </w:tc>
        <w:tc>
          <w:tcPr>
            <w:tcW w:w="993" w:type="dxa"/>
            <w:vMerge/>
            <w:vAlign w:val="center"/>
          </w:tcPr>
          <w:p w14:paraId="7554F764" w14:textId="77777777" w:rsidR="00071D1C" w:rsidRPr="00B138F3" w:rsidRDefault="00071D1C" w:rsidP="00B46D58">
            <w:pPr>
              <w:widowControl w:val="0"/>
              <w:jc w:val="center"/>
              <w:rPr>
                <w:rFonts w:ascii="GHEA Grapalat" w:hAnsi="GHEA Grapalat"/>
                <w:sz w:val="16"/>
                <w:szCs w:val="16"/>
              </w:rPr>
            </w:pPr>
          </w:p>
        </w:tc>
        <w:tc>
          <w:tcPr>
            <w:tcW w:w="708" w:type="dxa"/>
            <w:vMerge/>
            <w:vAlign w:val="center"/>
          </w:tcPr>
          <w:p w14:paraId="57A3B907" w14:textId="77777777" w:rsidR="00071D1C" w:rsidRPr="00B138F3" w:rsidRDefault="00071D1C" w:rsidP="00B46D58">
            <w:pPr>
              <w:widowControl w:val="0"/>
              <w:jc w:val="center"/>
              <w:rPr>
                <w:rFonts w:ascii="GHEA Grapalat" w:hAnsi="GHEA Grapalat"/>
                <w:sz w:val="16"/>
                <w:szCs w:val="16"/>
              </w:rPr>
            </w:pPr>
          </w:p>
        </w:tc>
        <w:tc>
          <w:tcPr>
            <w:tcW w:w="851" w:type="dxa"/>
            <w:vAlign w:val="center"/>
          </w:tcPr>
          <w:p w14:paraId="3EFE2B9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709" w:type="dxa"/>
            <w:vAlign w:val="center"/>
          </w:tcPr>
          <w:p w14:paraId="37DA3457"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14:paraId="4916BF34"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17"/>
              <w:t>***</w:t>
            </w:r>
          </w:p>
        </w:tc>
      </w:tr>
      <w:tr w:rsidR="00B2613B" w:rsidRPr="00B138F3" w14:paraId="4887458A" w14:textId="77777777" w:rsidTr="00C5271B">
        <w:trPr>
          <w:trHeight w:val="714"/>
          <w:jc w:val="center"/>
        </w:trPr>
        <w:tc>
          <w:tcPr>
            <w:tcW w:w="1242" w:type="dxa"/>
            <w:vAlign w:val="center"/>
          </w:tcPr>
          <w:p w14:paraId="2FC2CF69" w14:textId="782674DD" w:rsidR="00B2613B" w:rsidRPr="00B138F3" w:rsidRDefault="00B2613B" w:rsidP="00B2613B">
            <w:pPr>
              <w:widowControl w:val="0"/>
              <w:jc w:val="center"/>
              <w:rPr>
                <w:rFonts w:ascii="GHEA Grapalat" w:hAnsi="GHEA Grapalat"/>
                <w:sz w:val="16"/>
                <w:szCs w:val="16"/>
              </w:rPr>
            </w:pPr>
            <w:r w:rsidRPr="001B022B">
              <w:rPr>
                <w:rFonts w:ascii="Sylfaen" w:hAnsi="Sylfaen" w:cs="Calibri"/>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9BBA85" w14:textId="5DD19CAD" w:rsidR="00B2613B" w:rsidRPr="00683EB4" w:rsidRDefault="00B2613B" w:rsidP="00B2613B">
            <w:pPr>
              <w:jc w:val="center"/>
              <w:rPr>
                <w:rFonts w:ascii="GHEA Grapalat" w:hAnsi="GHEA Grapalat" w:cs="Arial"/>
                <w:sz w:val="16"/>
                <w:szCs w:val="16"/>
              </w:rPr>
            </w:pPr>
            <w:r w:rsidRPr="008D330B">
              <w:rPr>
                <w:rFonts w:ascii="GHEA Grapalat" w:hAnsi="GHEA Grapalat"/>
                <w:sz w:val="18"/>
                <w:szCs w:val="18"/>
              </w:rPr>
              <w:t>38511260</w:t>
            </w:r>
            <w:r>
              <w:rPr>
                <w:rFonts w:ascii="GHEA Grapalat" w:hAnsi="GHEA Grapalat"/>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14:paraId="744F762D" w14:textId="0ADB2C1A" w:rsidR="00B2613B" w:rsidRPr="00683EB4" w:rsidRDefault="00B2613B" w:rsidP="00B2613B">
            <w:pPr>
              <w:rPr>
                <w:rFonts w:ascii="GHEA Grapalat" w:hAnsi="GHEA Grapalat" w:cs="Arial"/>
                <w:sz w:val="16"/>
                <w:szCs w:val="16"/>
              </w:rPr>
            </w:pPr>
            <w:r>
              <w:rPr>
                <w:rFonts w:ascii="GHEA Grapalat" w:hAnsi="GHEA Grapalat"/>
                <w:sz w:val="16"/>
                <w:szCs w:val="16"/>
              </w:rPr>
              <w:t xml:space="preserve">Стерео микроскоп </w:t>
            </w:r>
          </w:p>
        </w:tc>
        <w:tc>
          <w:tcPr>
            <w:tcW w:w="709" w:type="dxa"/>
          </w:tcPr>
          <w:p w14:paraId="277591D6" w14:textId="77777777" w:rsidR="00B2613B" w:rsidRPr="0061107E" w:rsidRDefault="00B2613B" w:rsidP="00B2613B">
            <w:pPr>
              <w:rPr>
                <w:rFonts w:ascii="GHEA Grapalat" w:hAnsi="GHEA Grapalat"/>
                <w:sz w:val="16"/>
                <w:szCs w:val="16"/>
                <w:lang w:val="hy-AM"/>
              </w:rPr>
            </w:pPr>
          </w:p>
        </w:tc>
        <w:tc>
          <w:tcPr>
            <w:tcW w:w="4819" w:type="dxa"/>
            <w:vAlign w:val="center"/>
          </w:tcPr>
          <w:p w14:paraId="48DE05A7" w14:textId="77777777" w:rsidR="00B2613B" w:rsidRPr="00AC2818" w:rsidRDefault="00B2613B" w:rsidP="00B2613B">
            <w:pPr>
              <w:jc w:val="both"/>
              <w:rPr>
                <w:sz w:val="18"/>
                <w:szCs w:val="18"/>
                <w:lang w:val="hy-AM"/>
              </w:rPr>
            </w:pPr>
            <w:r w:rsidRPr="00AC2818">
              <w:rPr>
                <w:sz w:val="18"/>
                <w:szCs w:val="18"/>
                <w:lang w:val="hy-AM"/>
              </w:rPr>
              <w:t>Оптическая система не менее 10° пар фокальная. Встроенные окуляры не менее с 10-кратным и 20-кратным увеличением. Изменение увеличения 26:1.  Угол обзора не менее 45°, поворот на 360°.  Увеличение микроскопа: диапазона от 3,5X до 180X, Диапазон масштабирования объективами 0,7X-4,5X. Рабочее расстояние не менее 100 мм. Меж прутковое расстояние не регулируется от 50 до 75мм. Наличие рабочего столика. Объективное разрешение: не менее 195 линий/мм при 4,5X и не менее 60 пар линий/мм при 0,7X (195 lp/mm @ 4.5X 60 lp/mm @ 0.7X).</w:t>
            </w:r>
          </w:p>
          <w:p w14:paraId="088BB40F" w14:textId="77777777" w:rsidR="00B2613B" w:rsidRPr="00FA4763" w:rsidRDefault="00B2613B" w:rsidP="00B2613B">
            <w:pPr>
              <w:jc w:val="both"/>
            </w:pPr>
            <w:r w:rsidRPr="00AC2818">
              <w:rPr>
                <w:sz w:val="18"/>
                <w:szCs w:val="18"/>
                <w:lang w:val="hy-AM"/>
              </w:rPr>
              <w:t xml:space="preserve">Числовая апертура объектива не менее 0,065 nA при 4,5X и </w:t>
            </w:r>
            <w:r w:rsidRPr="00AC2818">
              <w:rPr>
                <w:sz w:val="18"/>
                <w:szCs w:val="18"/>
                <w:lang w:val="hy-AM"/>
              </w:rPr>
              <w:lastRenderedPageBreak/>
              <w:t>0,02 nA при 0,7X (0.065 @ 4.5X 0.02 @ 0.7X). Возможность кольцевого светодиодного (LED) освещения. Число светодиод не менее 144 штук. Регулировка переменной интенсивности для LED светильника, который будет иметь входная мощность 2</w:t>
            </w:r>
            <w:r>
              <w:rPr>
                <w:sz w:val="18"/>
                <w:szCs w:val="18"/>
                <w:lang w:val="hy-AM"/>
              </w:rPr>
              <w:t>2</w:t>
            </w:r>
            <w:r w:rsidRPr="00AC2818">
              <w:rPr>
                <w:sz w:val="18"/>
                <w:szCs w:val="18"/>
                <w:lang w:val="hy-AM"/>
              </w:rPr>
              <w:t>0 В, 50-60 Гц.</w:t>
            </w:r>
            <w:r>
              <w:rPr>
                <w:sz w:val="18"/>
                <w:szCs w:val="18"/>
                <w:lang w:val="hy-AM"/>
              </w:rPr>
              <w:t xml:space="preserve"> </w:t>
            </w:r>
            <w:r w:rsidRPr="00AC2818">
              <w:rPr>
                <w:sz w:val="18"/>
                <w:szCs w:val="18"/>
                <w:lang w:val="hy-AM"/>
              </w:rPr>
              <w:t>Фото порт с регулируемый по высоте трубке с 23 мм диаметром. Наличию камере, с USB3.0 связность, не менее 10 МП (7.2fps @ 3584x2746 25fps @ 1792x1372), тип датчика CMOS, оптический формат датчика 1/2.2", не менее 1,67 мкм x 1,67 мкм пикселя, активная сенсорная область не менее 5,99 мм x 4,59 мм, Питание камере 5 В постоянного тока через USB. Программное обеспечение для обработки данных для операционных систем Windows и Linux. Микроскоп должен иметь подставка-столб с большим основанием, Размер Столб: высота не менее 280 мм, диаметр не менее 132 мм, Размер Основание: не менее  320 мм x 280 мм x 20 мм с пластины стола не менее 95мм диаметром. Микроскоп должен быть новым и неиспользованным, с гарантией не менее одного года от производителя или официального представителя. Должны быть выполнены установка, настройка и обучение, а также возможно послегарантийное обслуживание сроком на 12 месяцев.</w:t>
            </w:r>
          </w:p>
          <w:p w14:paraId="64689163" w14:textId="3169AE1C" w:rsidR="00B2613B" w:rsidRPr="00587DC9" w:rsidRDefault="00B2613B" w:rsidP="00B2613B">
            <w:pPr>
              <w:rPr>
                <w:rFonts w:ascii="GHEA Grapalat" w:hAnsi="GHEA Grapalat"/>
                <w:sz w:val="16"/>
                <w:szCs w:val="16"/>
                <w:lang w:val="hy-AM"/>
              </w:rPr>
            </w:pPr>
          </w:p>
        </w:tc>
        <w:tc>
          <w:tcPr>
            <w:tcW w:w="709" w:type="dxa"/>
          </w:tcPr>
          <w:p w14:paraId="1A9E6A38" w14:textId="35DA1A71" w:rsidR="00B2613B" w:rsidRPr="00B138F3" w:rsidRDefault="00B2613B" w:rsidP="00B2613B">
            <w:pPr>
              <w:widowControl w:val="0"/>
              <w:jc w:val="center"/>
              <w:rPr>
                <w:rFonts w:ascii="GHEA Grapalat" w:hAnsi="GHEA Grapalat"/>
                <w:sz w:val="16"/>
                <w:szCs w:val="16"/>
              </w:rPr>
            </w:pPr>
            <w:r>
              <w:rPr>
                <w:rFonts w:ascii="GHEA Grapalat" w:hAnsi="GHEA Grapalat"/>
                <w:sz w:val="18"/>
                <w:szCs w:val="18"/>
              </w:rPr>
              <w:lastRenderedPageBreak/>
              <w:t>шт</w:t>
            </w:r>
          </w:p>
        </w:tc>
        <w:tc>
          <w:tcPr>
            <w:tcW w:w="850" w:type="dxa"/>
          </w:tcPr>
          <w:p w14:paraId="4A5DA55C" w14:textId="77777777" w:rsidR="00B2613B" w:rsidRPr="00B138F3" w:rsidRDefault="00B2613B" w:rsidP="00B2613B">
            <w:pPr>
              <w:widowControl w:val="0"/>
              <w:jc w:val="center"/>
              <w:rPr>
                <w:rFonts w:ascii="GHEA Grapalat" w:hAnsi="GHEA Grapalat"/>
                <w:sz w:val="16"/>
                <w:szCs w:val="16"/>
              </w:rPr>
            </w:pPr>
          </w:p>
        </w:tc>
        <w:tc>
          <w:tcPr>
            <w:tcW w:w="993" w:type="dxa"/>
          </w:tcPr>
          <w:p w14:paraId="059D8B0C" w14:textId="77777777" w:rsidR="00B2613B" w:rsidRPr="00B138F3" w:rsidRDefault="00B2613B" w:rsidP="00B2613B">
            <w:pPr>
              <w:widowControl w:val="0"/>
              <w:jc w:val="center"/>
              <w:rPr>
                <w:rFonts w:ascii="GHEA Grapalat" w:hAnsi="GHEA Grapalat"/>
                <w:sz w:val="16"/>
                <w:szCs w:val="16"/>
              </w:rPr>
            </w:pPr>
          </w:p>
        </w:tc>
        <w:tc>
          <w:tcPr>
            <w:tcW w:w="708" w:type="dxa"/>
            <w:vAlign w:val="center"/>
          </w:tcPr>
          <w:p w14:paraId="07EC0FEC" w14:textId="5AF472C6" w:rsidR="00B2613B" w:rsidRPr="00AC2EFA" w:rsidRDefault="00B2613B" w:rsidP="00B2613B">
            <w:pPr>
              <w:widowControl w:val="0"/>
              <w:jc w:val="center"/>
              <w:rPr>
                <w:rFonts w:ascii="GHEA Grapalat" w:hAnsi="GHEA Grapalat"/>
                <w:sz w:val="16"/>
                <w:szCs w:val="16"/>
              </w:rPr>
            </w:pPr>
            <w:r>
              <w:rPr>
                <w:rFonts w:ascii="GHEA Grapalat" w:hAnsi="GHEA Grapalat" w:cs="Arial"/>
                <w:sz w:val="16"/>
                <w:szCs w:val="16"/>
                <w:lang w:val="hy-AM"/>
              </w:rPr>
              <w:t>1</w:t>
            </w:r>
          </w:p>
        </w:tc>
        <w:tc>
          <w:tcPr>
            <w:tcW w:w="851" w:type="dxa"/>
            <w:vAlign w:val="center"/>
          </w:tcPr>
          <w:p w14:paraId="062B8BEE" w14:textId="77777777" w:rsidR="00B2613B" w:rsidRPr="00B138F3" w:rsidRDefault="00B2613B" w:rsidP="00B2613B">
            <w:pPr>
              <w:widowControl w:val="0"/>
              <w:jc w:val="center"/>
              <w:rPr>
                <w:rFonts w:ascii="GHEA Grapalat" w:hAnsi="GHEA Grapalat"/>
                <w:sz w:val="16"/>
                <w:szCs w:val="16"/>
              </w:rPr>
            </w:pPr>
            <w:r w:rsidRPr="00CC4F76">
              <w:rPr>
                <w:rFonts w:ascii="GHEA Grapalat" w:hAnsi="GHEA Grapalat" w:cs="Arial"/>
                <w:sz w:val="14"/>
                <w:szCs w:val="14"/>
                <w:lang w:bidi="ar-SA"/>
              </w:rPr>
              <w:t>г.Ереван, ул.М.Баграмяна 24а</w:t>
            </w:r>
          </w:p>
        </w:tc>
        <w:tc>
          <w:tcPr>
            <w:tcW w:w="709" w:type="dxa"/>
            <w:vAlign w:val="center"/>
          </w:tcPr>
          <w:p w14:paraId="4FA3EFF8" w14:textId="4F2B2630" w:rsidR="00B2613B" w:rsidRPr="00AC2EFA" w:rsidRDefault="00B2613B" w:rsidP="00B2613B">
            <w:pPr>
              <w:widowControl w:val="0"/>
              <w:jc w:val="center"/>
              <w:rPr>
                <w:rFonts w:ascii="GHEA Grapalat" w:hAnsi="GHEA Grapalat"/>
                <w:sz w:val="16"/>
                <w:szCs w:val="16"/>
              </w:rPr>
            </w:pPr>
            <w:r>
              <w:rPr>
                <w:rFonts w:ascii="GHEA Grapalat" w:hAnsi="GHEA Grapalat" w:cs="Arial"/>
                <w:sz w:val="16"/>
                <w:szCs w:val="16"/>
                <w:lang w:val="hy-AM"/>
              </w:rPr>
              <w:t>1</w:t>
            </w:r>
          </w:p>
        </w:tc>
        <w:tc>
          <w:tcPr>
            <w:tcW w:w="1142" w:type="dxa"/>
            <w:vAlign w:val="center"/>
          </w:tcPr>
          <w:p w14:paraId="5F39D402" w14:textId="40F3E80B" w:rsidR="00B2613B" w:rsidRPr="00B138F3" w:rsidRDefault="00B2613B" w:rsidP="00B2613B">
            <w:pPr>
              <w:widowControl w:val="0"/>
              <w:jc w:val="center"/>
              <w:rPr>
                <w:rFonts w:ascii="GHEA Grapalat" w:hAnsi="GHEA Grapalat"/>
                <w:sz w:val="16"/>
                <w:szCs w:val="16"/>
              </w:rPr>
            </w:pPr>
            <w:r w:rsidRPr="00AC0430">
              <w:rPr>
                <w:rFonts w:ascii="GHEA Grapalat" w:hAnsi="GHEA Grapalat" w:cs="Arial"/>
                <w:sz w:val="14"/>
                <w:szCs w:val="14"/>
                <w:lang w:val="hy-AM" w:bidi="ar-SA"/>
              </w:rPr>
              <w:t xml:space="preserve">До </w:t>
            </w:r>
            <w:r>
              <w:rPr>
                <w:rFonts w:ascii="GHEA Grapalat" w:hAnsi="GHEA Grapalat" w:cs="Arial"/>
                <w:sz w:val="14"/>
                <w:szCs w:val="14"/>
                <w:lang w:bidi="ar-SA"/>
              </w:rPr>
              <w:t>15</w:t>
            </w:r>
            <w:r w:rsidRPr="00AC0430">
              <w:rPr>
                <w:rFonts w:ascii="GHEA Grapalat" w:hAnsi="GHEA Grapalat" w:cs="Arial"/>
                <w:sz w:val="14"/>
                <w:szCs w:val="14"/>
                <w:lang w:val="hy-AM" w:bidi="ar-SA"/>
              </w:rPr>
              <w:t>.</w:t>
            </w:r>
            <w:r>
              <w:rPr>
                <w:rFonts w:ascii="GHEA Grapalat" w:hAnsi="GHEA Grapalat" w:cs="Arial"/>
                <w:sz w:val="14"/>
                <w:szCs w:val="14"/>
                <w:lang w:bidi="ar-SA"/>
              </w:rPr>
              <w:t>11</w:t>
            </w:r>
            <w:r w:rsidRPr="00AC0430">
              <w:rPr>
                <w:rFonts w:ascii="GHEA Grapalat" w:hAnsi="GHEA Grapalat" w:cs="Arial"/>
                <w:sz w:val="14"/>
                <w:szCs w:val="14"/>
                <w:lang w:val="hy-AM" w:bidi="ar-SA"/>
              </w:rPr>
              <w:t>.2024г.</w:t>
            </w:r>
          </w:p>
        </w:tc>
      </w:tr>
      <w:tr w:rsidR="00B2613B" w:rsidRPr="00B138F3" w14:paraId="768FDE60" w14:textId="77777777" w:rsidTr="004F3C0E">
        <w:trPr>
          <w:trHeight w:val="714"/>
          <w:jc w:val="center"/>
        </w:trPr>
        <w:tc>
          <w:tcPr>
            <w:tcW w:w="1242" w:type="dxa"/>
            <w:vAlign w:val="center"/>
          </w:tcPr>
          <w:p w14:paraId="04910F05" w14:textId="08530DCD" w:rsidR="00B2613B" w:rsidRPr="001B022B" w:rsidRDefault="00B2613B" w:rsidP="00B2613B">
            <w:pPr>
              <w:widowControl w:val="0"/>
              <w:jc w:val="center"/>
              <w:rPr>
                <w:rFonts w:ascii="Sylfaen" w:hAnsi="Sylfaen" w:cs="Calibri"/>
                <w:sz w:val="20"/>
                <w:szCs w:val="20"/>
              </w:rPr>
            </w:pPr>
            <w:r>
              <w:rPr>
                <w:rFonts w:ascii="Sylfaen" w:hAnsi="Sylfaen" w:cs="Calibri"/>
                <w:sz w:val="20"/>
                <w:szCs w:val="20"/>
              </w:rPr>
              <w:t>2</w:t>
            </w:r>
          </w:p>
        </w:tc>
        <w:tc>
          <w:tcPr>
            <w:tcW w:w="1350" w:type="dxa"/>
            <w:vAlign w:val="center"/>
          </w:tcPr>
          <w:p w14:paraId="4BF9DA87" w14:textId="4D7488F1" w:rsidR="00B2613B" w:rsidRPr="00716294" w:rsidRDefault="00B2613B" w:rsidP="00B2613B">
            <w:pPr>
              <w:jc w:val="center"/>
              <w:rPr>
                <w:rFonts w:ascii="GHEA Grapalat" w:hAnsi="GHEA Grapalat" w:cs="Arial"/>
                <w:sz w:val="16"/>
                <w:szCs w:val="16"/>
              </w:rPr>
            </w:pPr>
            <w:r>
              <w:rPr>
                <w:rFonts w:ascii="GHEA Grapalat" w:hAnsi="GHEA Grapalat" w:cs="Arial"/>
                <w:sz w:val="16"/>
                <w:szCs w:val="16"/>
              </w:rPr>
              <w:t>38591200</w:t>
            </w:r>
          </w:p>
        </w:tc>
        <w:tc>
          <w:tcPr>
            <w:tcW w:w="2268" w:type="dxa"/>
            <w:vAlign w:val="center"/>
          </w:tcPr>
          <w:p w14:paraId="4B415139" w14:textId="10AC4FA9" w:rsidR="00B2613B" w:rsidRPr="00716294" w:rsidRDefault="00B2613B" w:rsidP="00B2613B">
            <w:pPr>
              <w:rPr>
                <w:rFonts w:ascii="GHEA Grapalat" w:hAnsi="GHEA Grapalat"/>
                <w:sz w:val="16"/>
                <w:szCs w:val="16"/>
              </w:rPr>
            </w:pPr>
            <w:r w:rsidRPr="00FF041E">
              <w:rPr>
                <w:rFonts w:ascii="GHEA Grapalat" w:hAnsi="GHEA Grapalat" w:cs="Arial"/>
                <w:sz w:val="16"/>
                <w:szCs w:val="16"/>
              </w:rPr>
              <w:t>Песчаная баня</w:t>
            </w:r>
          </w:p>
        </w:tc>
        <w:tc>
          <w:tcPr>
            <w:tcW w:w="709" w:type="dxa"/>
          </w:tcPr>
          <w:p w14:paraId="23D5CBEE" w14:textId="77777777" w:rsidR="00B2613B" w:rsidRPr="0061107E" w:rsidRDefault="00B2613B" w:rsidP="00B2613B">
            <w:pPr>
              <w:rPr>
                <w:rFonts w:ascii="GHEA Grapalat" w:hAnsi="GHEA Grapalat"/>
                <w:sz w:val="16"/>
                <w:szCs w:val="16"/>
                <w:lang w:val="hy-AM"/>
              </w:rPr>
            </w:pPr>
          </w:p>
        </w:tc>
        <w:tc>
          <w:tcPr>
            <w:tcW w:w="4819" w:type="dxa"/>
            <w:vAlign w:val="center"/>
          </w:tcPr>
          <w:p w14:paraId="5BFD233B" w14:textId="77603ABE" w:rsidR="00B2613B" w:rsidRPr="00587DC9" w:rsidRDefault="00B2613B" w:rsidP="00B2613B">
            <w:pPr>
              <w:rPr>
                <w:rFonts w:ascii="Sylfaen" w:hAnsi="Sylfaen" w:cs="Segoe UI"/>
                <w:color w:val="0D0D0D"/>
                <w:sz w:val="16"/>
                <w:szCs w:val="16"/>
                <w:shd w:val="clear" w:color="auto" w:fill="FFFFFF"/>
              </w:rPr>
            </w:pPr>
            <w:r w:rsidRPr="00FF041E">
              <w:rPr>
                <w:sz w:val="18"/>
                <w:szCs w:val="18"/>
                <w:lang w:val="hy-AM"/>
              </w:rPr>
              <w:t>рабочий диапазон температур 30-330 °с, материал корпуса металл с порошковым покрытием, нагревательная платформа</w:t>
            </w:r>
            <w:r>
              <w:rPr>
                <w:sz w:val="18"/>
                <w:szCs w:val="18"/>
                <w:lang w:val="hy-AM"/>
              </w:rPr>
              <w:t xml:space="preserve"> </w:t>
            </w:r>
            <w:r w:rsidRPr="00FF041E">
              <w:rPr>
                <w:sz w:val="18"/>
                <w:szCs w:val="18"/>
                <w:lang w:val="hy-AM"/>
              </w:rPr>
              <w:t>металлокерамическое покрытие, метод контроля температуры цифровое регулирование, дискретность установки температур</w:t>
            </w:r>
            <w:r>
              <w:rPr>
                <w:sz w:val="18"/>
                <w:szCs w:val="18"/>
                <w:lang w:val="hy-AM"/>
              </w:rPr>
              <w:t xml:space="preserve"> </w:t>
            </w:r>
            <w:r w:rsidRPr="00FF041E">
              <w:rPr>
                <w:sz w:val="18"/>
                <w:szCs w:val="18"/>
                <w:lang w:val="hy-AM"/>
              </w:rPr>
              <w:t>± 1°с, стабильность температуры по платформе ± 7°с, время непрерывной работы плиты до 10 ч, размер нагревательной платформы 400 х 300 мм, максимальная мощность 1,8 квт</w:t>
            </w:r>
            <w:r w:rsidRPr="00FF041E">
              <w:rPr>
                <w:sz w:val="18"/>
                <w:szCs w:val="18"/>
                <w:lang w:val="hy-AM"/>
              </w:rPr>
              <w:tab/>
              <w:t>, напряжение220 - 230, 50/60 в/гц, масса до 13 кг, оборудование должно быть с несъемным лотком из нержавеющей стали</w:t>
            </w:r>
            <w:r w:rsidRPr="00FF041E">
              <w:rPr>
                <w:sz w:val="18"/>
                <w:szCs w:val="18"/>
              </w:rPr>
              <w:t>, у него должно быть две цифровые панели отображаются настройки заданной температуры и времени, нагрев должен быть равномерный по всей поверхности.</w:t>
            </w:r>
          </w:p>
        </w:tc>
        <w:tc>
          <w:tcPr>
            <w:tcW w:w="709" w:type="dxa"/>
          </w:tcPr>
          <w:p w14:paraId="193D6A00" w14:textId="74D9584D" w:rsidR="00B2613B" w:rsidRDefault="00B2613B" w:rsidP="00B2613B">
            <w:pPr>
              <w:widowControl w:val="0"/>
              <w:jc w:val="center"/>
              <w:rPr>
                <w:rFonts w:ascii="GHEA Grapalat" w:hAnsi="GHEA Grapalat"/>
                <w:sz w:val="18"/>
                <w:szCs w:val="18"/>
              </w:rPr>
            </w:pPr>
            <w:r>
              <w:rPr>
                <w:rFonts w:ascii="GHEA Grapalat" w:hAnsi="GHEA Grapalat"/>
                <w:sz w:val="18"/>
                <w:szCs w:val="18"/>
              </w:rPr>
              <w:t>шт</w:t>
            </w:r>
          </w:p>
        </w:tc>
        <w:tc>
          <w:tcPr>
            <w:tcW w:w="850" w:type="dxa"/>
          </w:tcPr>
          <w:p w14:paraId="64183420" w14:textId="77777777" w:rsidR="00B2613B" w:rsidRPr="00B138F3" w:rsidRDefault="00B2613B" w:rsidP="00B2613B">
            <w:pPr>
              <w:widowControl w:val="0"/>
              <w:jc w:val="center"/>
              <w:rPr>
                <w:rFonts w:ascii="GHEA Grapalat" w:hAnsi="GHEA Grapalat"/>
                <w:sz w:val="16"/>
                <w:szCs w:val="16"/>
              </w:rPr>
            </w:pPr>
          </w:p>
        </w:tc>
        <w:tc>
          <w:tcPr>
            <w:tcW w:w="993" w:type="dxa"/>
          </w:tcPr>
          <w:p w14:paraId="0F949D53" w14:textId="77777777" w:rsidR="00B2613B" w:rsidRPr="00B138F3" w:rsidRDefault="00B2613B" w:rsidP="00B2613B">
            <w:pPr>
              <w:widowControl w:val="0"/>
              <w:jc w:val="center"/>
              <w:rPr>
                <w:rFonts w:ascii="GHEA Grapalat" w:hAnsi="GHEA Grapalat"/>
                <w:sz w:val="16"/>
                <w:szCs w:val="16"/>
              </w:rPr>
            </w:pPr>
          </w:p>
        </w:tc>
        <w:tc>
          <w:tcPr>
            <w:tcW w:w="708" w:type="dxa"/>
            <w:vAlign w:val="center"/>
          </w:tcPr>
          <w:p w14:paraId="536429A1" w14:textId="45A76602" w:rsidR="00B2613B" w:rsidRPr="00B2613B" w:rsidRDefault="00B2613B" w:rsidP="00B2613B">
            <w:pPr>
              <w:widowControl w:val="0"/>
              <w:jc w:val="center"/>
              <w:rPr>
                <w:rFonts w:ascii="Sylfaen" w:hAnsi="Sylfaen" w:cs="Calibri"/>
                <w:sz w:val="18"/>
                <w:szCs w:val="18"/>
              </w:rPr>
            </w:pPr>
            <w:r>
              <w:rPr>
                <w:rFonts w:ascii="GHEA Grapalat" w:hAnsi="GHEA Grapalat" w:cs="Arial"/>
                <w:sz w:val="16"/>
                <w:szCs w:val="16"/>
              </w:rPr>
              <w:t>1</w:t>
            </w:r>
          </w:p>
        </w:tc>
        <w:tc>
          <w:tcPr>
            <w:tcW w:w="851" w:type="dxa"/>
            <w:vAlign w:val="center"/>
          </w:tcPr>
          <w:p w14:paraId="449DF355" w14:textId="5F180D8D" w:rsidR="00B2613B" w:rsidRPr="00CC4F76" w:rsidRDefault="00B2613B" w:rsidP="00B2613B">
            <w:pPr>
              <w:widowControl w:val="0"/>
              <w:jc w:val="center"/>
              <w:rPr>
                <w:rFonts w:ascii="GHEA Grapalat" w:hAnsi="GHEA Grapalat" w:cs="Arial"/>
                <w:sz w:val="14"/>
                <w:szCs w:val="14"/>
                <w:lang w:bidi="ar-SA"/>
              </w:rPr>
            </w:pPr>
            <w:r w:rsidRPr="00CC4F76">
              <w:rPr>
                <w:rFonts w:ascii="GHEA Grapalat" w:hAnsi="GHEA Grapalat" w:cs="Arial"/>
                <w:sz w:val="14"/>
                <w:szCs w:val="14"/>
                <w:lang w:bidi="ar-SA"/>
              </w:rPr>
              <w:t>г.Ереван, ул.М.Баграмяна 24а</w:t>
            </w:r>
          </w:p>
        </w:tc>
        <w:tc>
          <w:tcPr>
            <w:tcW w:w="709" w:type="dxa"/>
            <w:vAlign w:val="center"/>
          </w:tcPr>
          <w:p w14:paraId="7A8CE8A7" w14:textId="30528B30" w:rsidR="00B2613B" w:rsidRPr="00B2613B" w:rsidRDefault="00B2613B" w:rsidP="00B2613B">
            <w:pPr>
              <w:widowControl w:val="0"/>
              <w:jc w:val="center"/>
              <w:rPr>
                <w:rFonts w:ascii="Sylfaen" w:hAnsi="Sylfaen" w:cs="Calibri"/>
                <w:sz w:val="18"/>
                <w:szCs w:val="18"/>
              </w:rPr>
            </w:pPr>
            <w:r>
              <w:rPr>
                <w:rFonts w:ascii="GHEA Grapalat" w:hAnsi="GHEA Grapalat" w:cs="Arial"/>
                <w:sz w:val="16"/>
                <w:szCs w:val="16"/>
              </w:rPr>
              <w:t>1</w:t>
            </w:r>
          </w:p>
        </w:tc>
        <w:tc>
          <w:tcPr>
            <w:tcW w:w="1142" w:type="dxa"/>
            <w:vAlign w:val="center"/>
          </w:tcPr>
          <w:p w14:paraId="0AC65AA3" w14:textId="2E3473A8" w:rsidR="00B2613B" w:rsidRPr="00AC2EFA" w:rsidRDefault="00B2613B" w:rsidP="00B2613B">
            <w:pPr>
              <w:widowControl w:val="0"/>
              <w:jc w:val="center"/>
              <w:rPr>
                <w:rFonts w:ascii="GHEA Grapalat" w:hAnsi="GHEA Grapalat" w:cs="Arial"/>
                <w:sz w:val="16"/>
                <w:szCs w:val="16"/>
                <w:lang w:val="en-US" w:bidi="ar-SA"/>
              </w:rPr>
            </w:pPr>
            <w:r w:rsidRPr="00AC0430">
              <w:rPr>
                <w:rFonts w:ascii="GHEA Grapalat" w:hAnsi="GHEA Grapalat" w:cs="Arial"/>
                <w:sz w:val="14"/>
                <w:szCs w:val="14"/>
                <w:lang w:val="hy-AM" w:bidi="ar-SA"/>
              </w:rPr>
              <w:t xml:space="preserve">До </w:t>
            </w:r>
            <w:r>
              <w:rPr>
                <w:rFonts w:ascii="GHEA Grapalat" w:hAnsi="GHEA Grapalat" w:cs="Arial"/>
                <w:sz w:val="14"/>
                <w:szCs w:val="14"/>
                <w:lang w:bidi="ar-SA"/>
              </w:rPr>
              <w:t>15</w:t>
            </w:r>
            <w:r w:rsidRPr="00AC0430">
              <w:rPr>
                <w:rFonts w:ascii="GHEA Grapalat" w:hAnsi="GHEA Grapalat" w:cs="Arial"/>
                <w:sz w:val="14"/>
                <w:szCs w:val="14"/>
                <w:lang w:val="hy-AM" w:bidi="ar-SA"/>
              </w:rPr>
              <w:t>.</w:t>
            </w:r>
            <w:r>
              <w:rPr>
                <w:rFonts w:ascii="GHEA Grapalat" w:hAnsi="GHEA Grapalat" w:cs="Arial"/>
                <w:sz w:val="14"/>
                <w:szCs w:val="14"/>
                <w:lang w:bidi="ar-SA"/>
              </w:rPr>
              <w:t>11</w:t>
            </w:r>
            <w:r w:rsidRPr="00AC0430">
              <w:rPr>
                <w:rFonts w:ascii="GHEA Grapalat" w:hAnsi="GHEA Grapalat" w:cs="Arial"/>
                <w:sz w:val="14"/>
                <w:szCs w:val="14"/>
                <w:lang w:val="hy-AM" w:bidi="ar-SA"/>
              </w:rPr>
              <w:t>.2024г.</w:t>
            </w:r>
          </w:p>
        </w:tc>
      </w:tr>
      <w:tr w:rsidR="00B2613B" w:rsidRPr="00B138F3" w14:paraId="3989FE40" w14:textId="77777777" w:rsidTr="00542C1B">
        <w:trPr>
          <w:trHeight w:val="714"/>
          <w:jc w:val="center"/>
        </w:trPr>
        <w:tc>
          <w:tcPr>
            <w:tcW w:w="1242" w:type="dxa"/>
            <w:vAlign w:val="center"/>
          </w:tcPr>
          <w:p w14:paraId="1B01BAA8" w14:textId="2FE916B1" w:rsidR="00B2613B" w:rsidRPr="001B022B" w:rsidRDefault="00B2613B" w:rsidP="00B2613B">
            <w:pPr>
              <w:widowControl w:val="0"/>
              <w:jc w:val="center"/>
              <w:rPr>
                <w:rFonts w:ascii="Sylfaen" w:hAnsi="Sylfaen" w:cs="Calibri"/>
                <w:sz w:val="20"/>
                <w:szCs w:val="20"/>
              </w:rPr>
            </w:pPr>
            <w:r>
              <w:rPr>
                <w:rFonts w:ascii="Sylfaen" w:hAnsi="Sylfaen" w:cs="Calibri"/>
                <w:sz w:val="20"/>
                <w:szCs w:val="20"/>
              </w:rPr>
              <w:t>3</w:t>
            </w:r>
          </w:p>
        </w:tc>
        <w:tc>
          <w:tcPr>
            <w:tcW w:w="1350" w:type="dxa"/>
            <w:vAlign w:val="center"/>
          </w:tcPr>
          <w:p w14:paraId="2C626CF7" w14:textId="0AB65534" w:rsidR="00B2613B" w:rsidRPr="00716294" w:rsidRDefault="00B2613B" w:rsidP="00B2613B">
            <w:pPr>
              <w:jc w:val="center"/>
              <w:rPr>
                <w:rFonts w:ascii="GHEA Grapalat" w:hAnsi="GHEA Grapalat" w:cs="Arial"/>
                <w:sz w:val="16"/>
                <w:szCs w:val="16"/>
              </w:rPr>
            </w:pPr>
            <w:r w:rsidRPr="00871466">
              <w:rPr>
                <w:rFonts w:ascii="GHEA Grapalat" w:hAnsi="GHEA Grapalat" w:cs="Arial"/>
                <w:sz w:val="16"/>
                <w:szCs w:val="16"/>
              </w:rPr>
              <w:t>38431760</w:t>
            </w:r>
          </w:p>
        </w:tc>
        <w:tc>
          <w:tcPr>
            <w:tcW w:w="2268" w:type="dxa"/>
            <w:vAlign w:val="center"/>
          </w:tcPr>
          <w:p w14:paraId="56FB0078" w14:textId="5AC49A17" w:rsidR="00B2613B" w:rsidRPr="00716294" w:rsidRDefault="00B2613B" w:rsidP="00B2613B">
            <w:pPr>
              <w:rPr>
                <w:rFonts w:ascii="GHEA Grapalat" w:hAnsi="GHEA Grapalat"/>
                <w:sz w:val="16"/>
                <w:szCs w:val="16"/>
              </w:rPr>
            </w:pPr>
            <w:r w:rsidRPr="003774BA">
              <w:rPr>
                <w:rFonts w:ascii="GHEA Grapalat" w:hAnsi="GHEA Grapalat" w:cs="Arial"/>
                <w:sz w:val="16"/>
                <w:szCs w:val="16"/>
                <w:lang w:val="hy-AM"/>
              </w:rPr>
              <w:t>Лабораторная водяная баня</w:t>
            </w:r>
          </w:p>
        </w:tc>
        <w:tc>
          <w:tcPr>
            <w:tcW w:w="709" w:type="dxa"/>
          </w:tcPr>
          <w:p w14:paraId="764DD308" w14:textId="77777777" w:rsidR="00B2613B" w:rsidRPr="0061107E" w:rsidRDefault="00B2613B" w:rsidP="00B2613B">
            <w:pPr>
              <w:rPr>
                <w:rFonts w:ascii="GHEA Grapalat" w:hAnsi="GHEA Grapalat"/>
                <w:sz w:val="16"/>
                <w:szCs w:val="16"/>
                <w:lang w:val="hy-AM"/>
              </w:rPr>
            </w:pPr>
          </w:p>
        </w:tc>
        <w:tc>
          <w:tcPr>
            <w:tcW w:w="4819" w:type="dxa"/>
            <w:vAlign w:val="center"/>
          </w:tcPr>
          <w:p w14:paraId="490030A9"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Внутренняя и внешняя зона из высококачественного антикоррозионного изоляционного материала, камера, рама и верхняя крышка из нержавеющей стали, корпус из высококачественного стального листа с защитным поверхностным покрытием.</w:t>
            </w:r>
          </w:p>
          <w:p w14:paraId="27579D4F"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диапазон температур: 5°C – 95°C</w:t>
            </w:r>
          </w:p>
          <w:p w14:paraId="673AB856"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Колебания температуры ±0,5 °C</w:t>
            </w:r>
          </w:p>
          <w:p w14:paraId="52BEB6E0"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Равномерность температуры ±0,5 °C</w:t>
            </w:r>
          </w:p>
          <w:p w14:paraId="797A7DF9"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lastRenderedPageBreak/>
              <w:t>Источник питания 220V/50 Гц</w:t>
            </w:r>
          </w:p>
          <w:p w14:paraId="6B3FA80D"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Номинальная мощность : 2000±10% Вт</w:t>
            </w:r>
          </w:p>
          <w:p w14:paraId="041ED876" w14:textId="77777777" w:rsidR="00B2613B" w:rsidRPr="00CF5B62"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Размеры камеры не менее 50×30×20 см (Д×В×Ш)</w:t>
            </w:r>
          </w:p>
          <w:p w14:paraId="2E62E356" w14:textId="77777777" w:rsidR="00B2613B"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CF5B62">
              <w:rPr>
                <w:sz w:val="18"/>
                <w:szCs w:val="18"/>
              </w:rPr>
              <w:t>Объем водяной бани – не менее 30 литров.</w:t>
            </w:r>
          </w:p>
          <w:p w14:paraId="22B82420" w14:textId="77777777" w:rsidR="00B2613B" w:rsidRDefault="00B2613B" w:rsidP="00B2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933D18">
              <w:rPr>
                <w:sz w:val="18"/>
                <w:szCs w:val="18"/>
              </w:rPr>
              <w:t>Вес нетто: максимум 12 кг.</w:t>
            </w:r>
          </w:p>
          <w:p w14:paraId="22A5D923" w14:textId="0D4E96DA" w:rsidR="00B2613B" w:rsidRPr="00587DC9" w:rsidRDefault="00B2613B" w:rsidP="00B2613B">
            <w:pPr>
              <w:pStyle w:val="NormalWeb"/>
              <w:spacing w:before="0" w:beforeAutospacing="0" w:after="0" w:afterAutospacing="0"/>
              <w:rPr>
                <w:rFonts w:ascii="Sylfaen" w:hAnsi="Sylfaen" w:cs="Segoe UI"/>
                <w:color w:val="0D0D0D"/>
                <w:sz w:val="16"/>
                <w:szCs w:val="16"/>
                <w:shd w:val="clear" w:color="auto" w:fill="FFFFFF"/>
              </w:rPr>
            </w:pPr>
            <w:r w:rsidRPr="00CF5B62">
              <w:rPr>
                <w:sz w:val="18"/>
                <w:szCs w:val="18"/>
              </w:rPr>
              <w:t>Водяная баня имеет микропроцессорное управление с функцией коррекции времени и температуры, тип экрана – ЖК дисплей. Гарантия минимум 1 год</w:t>
            </w:r>
          </w:p>
        </w:tc>
        <w:tc>
          <w:tcPr>
            <w:tcW w:w="709" w:type="dxa"/>
          </w:tcPr>
          <w:p w14:paraId="4F87D7AD" w14:textId="511D68EC" w:rsidR="00B2613B" w:rsidRDefault="00B2613B" w:rsidP="00B2613B">
            <w:pPr>
              <w:widowControl w:val="0"/>
              <w:jc w:val="center"/>
              <w:rPr>
                <w:rFonts w:ascii="GHEA Grapalat" w:hAnsi="GHEA Grapalat"/>
                <w:sz w:val="18"/>
                <w:szCs w:val="18"/>
              </w:rPr>
            </w:pPr>
            <w:r>
              <w:rPr>
                <w:rFonts w:ascii="GHEA Grapalat" w:hAnsi="GHEA Grapalat"/>
                <w:sz w:val="18"/>
                <w:szCs w:val="18"/>
              </w:rPr>
              <w:lastRenderedPageBreak/>
              <w:t>шт</w:t>
            </w:r>
          </w:p>
        </w:tc>
        <w:tc>
          <w:tcPr>
            <w:tcW w:w="850" w:type="dxa"/>
          </w:tcPr>
          <w:p w14:paraId="2969D806" w14:textId="77777777" w:rsidR="00B2613B" w:rsidRPr="00B138F3" w:rsidRDefault="00B2613B" w:rsidP="00B2613B">
            <w:pPr>
              <w:widowControl w:val="0"/>
              <w:jc w:val="center"/>
              <w:rPr>
                <w:rFonts w:ascii="GHEA Grapalat" w:hAnsi="GHEA Grapalat"/>
                <w:sz w:val="16"/>
                <w:szCs w:val="16"/>
              </w:rPr>
            </w:pPr>
          </w:p>
        </w:tc>
        <w:tc>
          <w:tcPr>
            <w:tcW w:w="993" w:type="dxa"/>
          </w:tcPr>
          <w:p w14:paraId="5C911F4A" w14:textId="77777777" w:rsidR="00B2613B" w:rsidRPr="00B138F3" w:rsidRDefault="00B2613B" w:rsidP="00B2613B">
            <w:pPr>
              <w:widowControl w:val="0"/>
              <w:jc w:val="center"/>
              <w:rPr>
                <w:rFonts w:ascii="GHEA Grapalat" w:hAnsi="GHEA Grapalat"/>
                <w:sz w:val="16"/>
                <w:szCs w:val="16"/>
              </w:rPr>
            </w:pPr>
          </w:p>
        </w:tc>
        <w:tc>
          <w:tcPr>
            <w:tcW w:w="708" w:type="dxa"/>
            <w:vAlign w:val="center"/>
          </w:tcPr>
          <w:p w14:paraId="466A542A" w14:textId="40ACAE7B" w:rsidR="00B2613B" w:rsidRPr="00B2613B" w:rsidRDefault="00B2613B" w:rsidP="00B2613B">
            <w:pPr>
              <w:widowControl w:val="0"/>
              <w:jc w:val="center"/>
              <w:rPr>
                <w:rFonts w:ascii="Sylfaen" w:hAnsi="Sylfaen" w:cs="Calibri"/>
                <w:sz w:val="18"/>
                <w:szCs w:val="18"/>
              </w:rPr>
            </w:pPr>
            <w:r>
              <w:rPr>
                <w:rFonts w:ascii="GHEA Grapalat" w:hAnsi="GHEA Grapalat" w:cs="Arial"/>
                <w:sz w:val="16"/>
                <w:szCs w:val="16"/>
              </w:rPr>
              <w:t>1</w:t>
            </w:r>
          </w:p>
        </w:tc>
        <w:tc>
          <w:tcPr>
            <w:tcW w:w="851" w:type="dxa"/>
            <w:vAlign w:val="center"/>
          </w:tcPr>
          <w:p w14:paraId="782BB9E1" w14:textId="077AC003" w:rsidR="00B2613B" w:rsidRPr="00CC4F76" w:rsidRDefault="00B2613B" w:rsidP="00B2613B">
            <w:pPr>
              <w:widowControl w:val="0"/>
              <w:jc w:val="center"/>
              <w:rPr>
                <w:rFonts w:ascii="GHEA Grapalat" w:hAnsi="GHEA Grapalat" w:cs="Arial"/>
                <w:sz w:val="14"/>
                <w:szCs w:val="14"/>
                <w:lang w:bidi="ar-SA"/>
              </w:rPr>
            </w:pPr>
            <w:r w:rsidRPr="00CC4F76">
              <w:rPr>
                <w:rFonts w:ascii="GHEA Grapalat" w:hAnsi="GHEA Grapalat" w:cs="Arial"/>
                <w:sz w:val="14"/>
                <w:szCs w:val="14"/>
                <w:lang w:bidi="ar-SA"/>
              </w:rPr>
              <w:t>г.Ереван, ул.М.Баграмяна 24а</w:t>
            </w:r>
          </w:p>
        </w:tc>
        <w:tc>
          <w:tcPr>
            <w:tcW w:w="709" w:type="dxa"/>
            <w:vAlign w:val="center"/>
          </w:tcPr>
          <w:p w14:paraId="4086D8C9" w14:textId="018F360C" w:rsidR="00B2613B" w:rsidRPr="00B2613B" w:rsidRDefault="00B2613B" w:rsidP="00B2613B">
            <w:pPr>
              <w:widowControl w:val="0"/>
              <w:jc w:val="center"/>
              <w:rPr>
                <w:rFonts w:ascii="Sylfaen" w:hAnsi="Sylfaen" w:cs="Calibri"/>
                <w:sz w:val="18"/>
                <w:szCs w:val="18"/>
              </w:rPr>
            </w:pPr>
            <w:r>
              <w:rPr>
                <w:rFonts w:ascii="GHEA Grapalat" w:hAnsi="GHEA Grapalat" w:cs="Arial"/>
                <w:sz w:val="16"/>
                <w:szCs w:val="16"/>
              </w:rPr>
              <w:t>1</w:t>
            </w:r>
          </w:p>
        </w:tc>
        <w:tc>
          <w:tcPr>
            <w:tcW w:w="1142" w:type="dxa"/>
            <w:vAlign w:val="center"/>
          </w:tcPr>
          <w:p w14:paraId="10376E2A" w14:textId="47F2DF0B" w:rsidR="00B2613B" w:rsidRPr="00AC2EFA" w:rsidRDefault="00B2613B" w:rsidP="00B2613B">
            <w:pPr>
              <w:widowControl w:val="0"/>
              <w:jc w:val="center"/>
              <w:rPr>
                <w:rFonts w:ascii="GHEA Grapalat" w:hAnsi="GHEA Grapalat" w:cs="Arial"/>
                <w:sz w:val="16"/>
                <w:szCs w:val="16"/>
                <w:lang w:val="en-US" w:bidi="ar-SA"/>
              </w:rPr>
            </w:pPr>
            <w:r w:rsidRPr="00AC0430">
              <w:rPr>
                <w:rFonts w:ascii="GHEA Grapalat" w:hAnsi="GHEA Grapalat" w:cs="Arial"/>
                <w:sz w:val="14"/>
                <w:szCs w:val="14"/>
                <w:lang w:val="hy-AM" w:bidi="ar-SA"/>
              </w:rPr>
              <w:t xml:space="preserve">До </w:t>
            </w:r>
            <w:r>
              <w:rPr>
                <w:rFonts w:ascii="GHEA Grapalat" w:hAnsi="GHEA Grapalat" w:cs="Arial"/>
                <w:sz w:val="14"/>
                <w:szCs w:val="14"/>
                <w:lang w:bidi="ar-SA"/>
              </w:rPr>
              <w:t>15</w:t>
            </w:r>
            <w:r w:rsidRPr="00AC0430">
              <w:rPr>
                <w:rFonts w:ascii="GHEA Grapalat" w:hAnsi="GHEA Grapalat" w:cs="Arial"/>
                <w:sz w:val="14"/>
                <w:szCs w:val="14"/>
                <w:lang w:val="hy-AM" w:bidi="ar-SA"/>
              </w:rPr>
              <w:t>.</w:t>
            </w:r>
            <w:r>
              <w:rPr>
                <w:rFonts w:ascii="GHEA Grapalat" w:hAnsi="GHEA Grapalat" w:cs="Arial"/>
                <w:sz w:val="14"/>
                <w:szCs w:val="14"/>
                <w:lang w:bidi="ar-SA"/>
              </w:rPr>
              <w:t>11</w:t>
            </w:r>
            <w:r w:rsidRPr="00AC0430">
              <w:rPr>
                <w:rFonts w:ascii="GHEA Grapalat" w:hAnsi="GHEA Grapalat" w:cs="Arial"/>
                <w:sz w:val="14"/>
                <w:szCs w:val="14"/>
                <w:lang w:val="hy-AM" w:bidi="ar-SA"/>
              </w:rPr>
              <w:t>.2024г.</w:t>
            </w:r>
          </w:p>
        </w:tc>
      </w:tr>
    </w:tbl>
    <w:p w14:paraId="0DFE3740" w14:textId="77777777" w:rsidR="00811BC5" w:rsidRPr="00B138F3" w:rsidRDefault="00811BC5"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297BE2F" w14:textId="77777777" w:rsidTr="00E22E51">
        <w:trPr>
          <w:jc w:val="center"/>
        </w:trPr>
        <w:tc>
          <w:tcPr>
            <w:tcW w:w="4536" w:type="dxa"/>
          </w:tcPr>
          <w:p w14:paraId="6C9A4B7E"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764F1848" w14:textId="1A4F4013"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w:t>
            </w:r>
          </w:p>
          <w:p w14:paraId="5363779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9EEE7CB"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D3F22B9" w14:textId="77777777" w:rsidR="00071D1C" w:rsidRPr="00B138F3" w:rsidRDefault="00071D1C" w:rsidP="00B46D58">
            <w:pPr>
              <w:widowControl w:val="0"/>
              <w:jc w:val="center"/>
              <w:rPr>
                <w:rFonts w:ascii="GHEA Grapalat" w:hAnsi="GHEA Grapalat"/>
              </w:rPr>
            </w:pPr>
          </w:p>
        </w:tc>
        <w:tc>
          <w:tcPr>
            <w:tcW w:w="4343" w:type="dxa"/>
          </w:tcPr>
          <w:p w14:paraId="0A23F41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2057EAE0" w14:textId="6D59E0AE"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7DA690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0FBAFE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267CA51" w14:textId="77777777" w:rsidR="00D81A63" w:rsidRDefault="00D81A63" w:rsidP="00D81A63">
      <w:pPr>
        <w:widowControl w:val="0"/>
        <w:spacing w:after="160"/>
        <w:rPr>
          <w:rFonts w:ascii="GHEA Grapalat" w:hAnsi="GHEA Grapalat"/>
          <w:i/>
        </w:rPr>
      </w:pPr>
    </w:p>
    <w:p w14:paraId="76A7B736" w14:textId="77777777" w:rsidR="001A656E" w:rsidRDefault="001A656E" w:rsidP="00D81A63">
      <w:pPr>
        <w:widowControl w:val="0"/>
        <w:spacing w:after="160"/>
        <w:jc w:val="right"/>
        <w:rPr>
          <w:rFonts w:ascii="GHEA Grapalat" w:hAnsi="GHEA Grapalat"/>
          <w:i/>
        </w:rPr>
      </w:pPr>
    </w:p>
    <w:p w14:paraId="26640A0F" w14:textId="77777777" w:rsidR="00195A64" w:rsidRDefault="00195A64" w:rsidP="00D81A63">
      <w:pPr>
        <w:widowControl w:val="0"/>
        <w:spacing w:after="160"/>
        <w:jc w:val="right"/>
        <w:rPr>
          <w:rFonts w:ascii="GHEA Grapalat" w:hAnsi="GHEA Grapalat"/>
          <w:i/>
        </w:rPr>
      </w:pPr>
    </w:p>
    <w:p w14:paraId="1F388599" w14:textId="77777777" w:rsidR="00195A64" w:rsidRDefault="00195A64" w:rsidP="00D81A63">
      <w:pPr>
        <w:widowControl w:val="0"/>
        <w:spacing w:after="160"/>
        <w:jc w:val="right"/>
        <w:rPr>
          <w:rFonts w:ascii="GHEA Grapalat" w:hAnsi="GHEA Grapalat"/>
          <w:i/>
        </w:rPr>
      </w:pPr>
    </w:p>
    <w:p w14:paraId="3ACB2BDC" w14:textId="77777777" w:rsidR="00195A64" w:rsidRDefault="00195A64" w:rsidP="00D81A63">
      <w:pPr>
        <w:widowControl w:val="0"/>
        <w:spacing w:after="160"/>
        <w:jc w:val="right"/>
        <w:rPr>
          <w:rFonts w:ascii="GHEA Grapalat" w:hAnsi="GHEA Grapalat"/>
          <w:i/>
        </w:rPr>
      </w:pPr>
    </w:p>
    <w:p w14:paraId="06E4A5D3" w14:textId="77777777" w:rsidR="00195A64" w:rsidRDefault="00195A64" w:rsidP="00D81A63">
      <w:pPr>
        <w:widowControl w:val="0"/>
        <w:spacing w:after="160"/>
        <w:jc w:val="right"/>
        <w:rPr>
          <w:rFonts w:ascii="GHEA Grapalat" w:hAnsi="GHEA Grapalat"/>
          <w:i/>
        </w:rPr>
      </w:pPr>
    </w:p>
    <w:p w14:paraId="717D9D28" w14:textId="212364BA" w:rsidR="00195A64" w:rsidRDefault="00195A64" w:rsidP="00D81A63">
      <w:pPr>
        <w:widowControl w:val="0"/>
        <w:spacing w:after="160"/>
        <w:jc w:val="right"/>
        <w:rPr>
          <w:rFonts w:ascii="GHEA Grapalat" w:hAnsi="GHEA Grapalat"/>
          <w:i/>
        </w:rPr>
      </w:pPr>
    </w:p>
    <w:p w14:paraId="65DBF25C" w14:textId="41ED9581" w:rsidR="00C6691C" w:rsidRDefault="00C6691C" w:rsidP="00D81A63">
      <w:pPr>
        <w:widowControl w:val="0"/>
        <w:spacing w:after="160"/>
        <w:jc w:val="right"/>
        <w:rPr>
          <w:rFonts w:ascii="GHEA Grapalat" w:hAnsi="GHEA Grapalat"/>
          <w:i/>
        </w:rPr>
      </w:pPr>
    </w:p>
    <w:p w14:paraId="528D46C9" w14:textId="10E16D75" w:rsidR="00C6691C" w:rsidRDefault="00C6691C" w:rsidP="00D81A63">
      <w:pPr>
        <w:widowControl w:val="0"/>
        <w:spacing w:after="160"/>
        <w:jc w:val="right"/>
        <w:rPr>
          <w:rFonts w:ascii="GHEA Grapalat" w:hAnsi="GHEA Grapalat"/>
          <w:i/>
        </w:rPr>
      </w:pPr>
    </w:p>
    <w:p w14:paraId="3330CC37" w14:textId="721721FC" w:rsidR="00C6691C" w:rsidRDefault="00C6691C" w:rsidP="00D81A63">
      <w:pPr>
        <w:widowControl w:val="0"/>
        <w:spacing w:after="160"/>
        <w:jc w:val="right"/>
        <w:rPr>
          <w:rFonts w:ascii="GHEA Grapalat" w:hAnsi="GHEA Grapalat"/>
          <w:i/>
        </w:rPr>
      </w:pPr>
    </w:p>
    <w:p w14:paraId="7C7FAFBD" w14:textId="4985D4C7" w:rsidR="00C6691C" w:rsidRDefault="00C6691C" w:rsidP="00D81A63">
      <w:pPr>
        <w:widowControl w:val="0"/>
        <w:spacing w:after="160"/>
        <w:jc w:val="right"/>
        <w:rPr>
          <w:rFonts w:ascii="GHEA Grapalat" w:hAnsi="GHEA Grapalat"/>
          <w:i/>
        </w:rPr>
      </w:pPr>
    </w:p>
    <w:p w14:paraId="2E40BE85" w14:textId="04D9C132" w:rsidR="00C6691C" w:rsidRDefault="00C6691C" w:rsidP="00D81A63">
      <w:pPr>
        <w:widowControl w:val="0"/>
        <w:spacing w:after="160"/>
        <w:jc w:val="right"/>
        <w:rPr>
          <w:rFonts w:ascii="GHEA Grapalat" w:hAnsi="GHEA Grapalat"/>
          <w:i/>
        </w:rPr>
      </w:pPr>
    </w:p>
    <w:p w14:paraId="30D55C94" w14:textId="044D6333" w:rsidR="00C6691C" w:rsidRDefault="00C6691C" w:rsidP="00D81A63">
      <w:pPr>
        <w:widowControl w:val="0"/>
        <w:spacing w:after="160"/>
        <w:jc w:val="right"/>
        <w:rPr>
          <w:rFonts w:ascii="GHEA Grapalat" w:hAnsi="GHEA Grapalat"/>
          <w:i/>
        </w:rPr>
      </w:pPr>
    </w:p>
    <w:p w14:paraId="27E34F4E" w14:textId="56662A84" w:rsidR="00C6691C" w:rsidRDefault="00C6691C" w:rsidP="00D81A63">
      <w:pPr>
        <w:widowControl w:val="0"/>
        <w:spacing w:after="160"/>
        <w:jc w:val="right"/>
        <w:rPr>
          <w:rFonts w:ascii="GHEA Grapalat" w:hAnsi="GHEA Grapalat"/>
          <w:i/>
        </w:rPr>
      </w:pPr>
    </w:p>
    <w:p w14:paraId="2879F939" w14:textId="77777777" w:rsidR="00C6691C" w:rsidRDefault="00C6691C" w:rsidP="00D81A63">
      <w:pPr>
        <w:widowControl w:val="0"/>
        <w:spacing w:after="160"/>
        <w:jc w:val="right"/>
        <w:rPr>
          <w:rFonts w:ascii="GHEA Grapalat" w:hAnsi="GHEA Grapalat"/>
          <w:i/>
        </w:rPr>
      </w:pPr>
    </w:p>
    <w:p w14:paraId="42C97CF0" w14:textId="091E7BBC" w:rsidR="00071D1C" w:rsidRPr="00B138F3" w:rsidRDefault="00071D1C" w:rsidP="00D81A63">
      <w:pPr>
        <w:widowControl w:val="0"/>
        <w:spacing w:after="160"/>
        <w:jc w:val="right"/>
        <w:rPr>
          <w:rFonts w:ascii="GHEA Grapalat" w:hAnsi="GHEA Grapalat"/>
          <w:i/>
        </w:rPr>
      </w:pPr>
      <w:r w:rsidRPr="00B138F3">
        <w:rPr>
          <w:rFonts w:ascii="GHEA Grapalat" w:hAnsi="GHEA Grapalat"/>
          <w:i/>
        </w:rPr>
        <w:t>Приложение № 2</w:t>
      </w:r>
    </w:p>
    <w:p w14:paraId="46CAD22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DED59F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8"/>
        <w:t>*</w:t>
      </w:r>
    </w:p>
    <w:p w14:paraId="45A1483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1"/>
        <w:gridCol w:w="1981"/>
        <w:gridCol w:w="712"/>
        <w:gridCol w:w="830"/>
        <w:gridCol w:w="645"/>
        <w:gridCol w:w="720"/>
        <w:gridCol w:w="719"/>
        <w:gridCol w:w="719"/>
        <w:gridCol w:w="719"/>
        <w:gridCol w:w="720"/>
        <w:gridCol w:w="857"/>
        <w:gridCol w:w="844"/>
        <w:gridCol w:w="844"/>
        <w:gridCol w:w="844"/>
        <w:gridCol w:w="1402"/>
      </w:tblGrid>
      <w:tr w:rsidR="00B138F3" w:rsidRPr="00B138F3" w14:paraId="162695E9" w14:textId="77777777" w:rsidTr="00811BC5">
        <w:trPr>
          <w:trHeight w:val="305"/>
          <w:jc w:val="center"/>
        </w:trPr>
        <w:tc>
          <w:tcPr>
            <w:tcW w:w="15905" w:type="dxa"/>
            <w:gridSpan w:val="16"/>
          </w:tcPr>
          <w:p w14:paraId="575C975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6769829" w14:textId="77777777" w:rsidTr="00AC2EFA">
        <w:trPr>
          <w:trHeight w:val="747"/>
          <w:jc w:val="center"/>
        </w:trPr>
        <w:tc>
          <w:tcPr>
            <w:tcW w:w="1548" w:type="dxa"/>
            <w:vAlign w:val="center"/>
          </w:tcPr>
          <w:p w14:paraId="6151D30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01" w:type="dxa"/>
            <w:vAlign w:val="center"/>
          </w:tcPr>
          <w:p w14:paraId="1B1A778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81" w:type="dxa"/>
            <w:vAlign w:val="center"/>
          </w:tcPr>
          <w:p w14:paraId="6168862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75" w:type="dxa"/>
            <w:gridSpan w:val="13"/>
            <w:vAlign w:val="center"/>
          </w:tcPr>
          <w:p w14:paraId="01EE8525" w14:textId="2FC1BB28"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CC4F76">
              <w:rPr>
                <w:rFonts w:ascii="GHEA Grapalat" w:hAnsi="GHEA Grapalat"/>
                <w:sz w:val="16"/>
                <w:szCs w:val="16"/>
              </w:rPr>
              <w:t>2</w:t>
            </w:r>
            <w:r w:rsidR="005A7587">
              <w:rPr>
                <w:rFonts w:ascii="GHEA Grapalat" w:hAnsi="GHEA Grapalat"/>
                <w:sz w:val="16"/>
                <w:szCs w:val="16"/>
              </w:rPr>
              <w:t>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9"/>
              <w:t>**</w:t>
            </w:r>
          </w:p>
        </w:tc>
      </w:tr>
      <w:tr w:rsidR="00AC2EFA" w:rsidRPr="00B138F3" w14:paraId="5EBC172B" w14:textId="77777777" w:rsidTr="00AC2EFA">
        <w:trPr>
          <w:trHeight w:val="594"/>
          <w:jc w:val="center"/>
        </w:trPr>
        <w:tc>
          <w:tcPr>
            <w:tcW w:w="1548" w:type="dxa"/>
          </w:tcPr>
          <w:p w14:paraId="7EB82DD1" w14:textId="77777777" w:rsidR="00D96CB9" w:rsidRPr="00B138F3" w:rsidRDefault="00D96CB9" w:rsidP="00D96CB9">
            <w:pPr>
              <w:widowControl w:val="0"/>
              <w:jc w:val="center"/>
              <w:rPr>
                <w:rFonts w:ascii="GHEA Grapalat" w:hAnsi="GHEA Grapalat"/>
                <w:sz w:val="16"/>
                <w:szCs w:val="16"/>
              </w:rPr>
            </w:pPr>
          </w:p>
        </w:tc>
        <w:tc>
          <w:tcPr>
            <w:tcW w:w="1801" w:type="dxa"/>
            <w:vAlign w:val="center"/>
          </w:tcPr>
          <w:p w14:paraId="7AC2A25C" w14:textId="77777777" w:rsidR="00D96CB9" w:rsidRPr="00683EB4" w:rsidRDefault="00D96CB9" w:rsidP="00D96CB9">
            <w:pPr>
              <w:rPr>
                <w:rFonts w:ascii="GHEA Grapalat" w:hAnsi="GHEA Grapalat" w:cs="Arial"/>
                <w:sz w:val="16"/>
                <w:szCs w:val="16"/>
              </w:rPr>
            </w:pPr>
          </w:p>
        </w:tc>
        <w:tc>
          <w:tcPr>
            <w:tcW w:w="1981" w:type="dxa"/>
            <w:vAlign w:val="center"/>
          </w:tcPr>
          <w:p w14:paraId="17DB91F2" w14:textId="77777777" w:rsidR="00D96CB9" w:rsidRPr="00683EB4" w:rsidRDefault="00D96CB9" w:rsidP="00D96CB9">
            <w:pPr>
              <w:rPr>
                <w:rFonts w:ascii="GHEA Grapalat" w:hAnsi="GHEA Grapalat" w:cs="Arial"/>
                <w:sz w:val="16"/>
                <w:szCs w:val="16"/>
              </w:rPr>
            </w:pPr>
          </w:p>
        </w:tc>
        <w:tc>
          <w:tcPr>
            <w:tcW w:w="712" w:type="dxa"/>
            <w:vAlign w:val="center"/>
          </w:tcPr>
          <w:p w14:paraId="5D7AA164"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14:paraId="448E672C" w14:textId="77777777" w:rsidR="00D96CB9" w:rsidRPr="00B138F3" w:rsidRDefault="00D96CB9" w:rsidP="00D96CB9">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45" w:type="dxa"/>
            <w:vAlign w:val="center"/>
          </w:tcPr>
          <w:p w14:paraId="2618E7C4"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20" w:type="dxa"/>
            <w:vAlign w:val="center"/>
          </w:tcPr>
          <w:p w14:paraId="24800972" w14:textId="77777777" w:rsidR="00D96CB9" w:rsidRPr="00B138F3" w:rsidRDefault="00D96CB9" w:rsidP="00D96CB9">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19" w:type="dxa"/>
            <w:vAlign w:val="center"/>
          </w:tcPr>
          <w:p w14:paraId="5EF71994"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19" w:type="dxa"/>
            <w:vAlign w:val="center"/>
          </w:tcPr>
          <w:p w14:paraId="489D2153"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9" w:type="dxa"/>
            <w:vAlign w:val="center"/>
          </w:tcPr>
          <w:p w14:paraId="4F144FD5"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20" w:type="dxa"/>
            <w:vAlign w:val="center"/>
          </w:tcPr>
          <w:p w14:paraId="594780AF"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57" w:type="dxa"/>
            <w:vAlign w:val="center"/>
          </w:tcPr>
          <w:p w14:paraId="27209F67"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4" w:type="dxa"/>
            <w:vAlign w:val="center"/>
          </w:tcPr>
          <w:p w14:paraId="2990067D"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44" w:type="dxa"/>
            <w:vAlign w:val="center"/>
          </w:tcPr>
          <w:p w14:paraId="1555BB9C"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4" w:type="dxa"/>
            <w:vAlign w:val="center"/>
          </w:tcPr>
          <w:p w14:paraId="150B0D1E" w14:textId="77777777" w:rsidR="00D96CB9" w:rsidRPr="00B138F3" w:rsidRDefault="00D96CB9" w:rsidP="00D96CB9">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402" w:type="dxa"/>
            <w:vAlign w:val="center"/>
          </w:tcPr>
          <w:p w14:paraId="6402E946" w14:textId="77777777" w:rsidR="00D96CB9" w:rsidRPr="00B138F3" w:rsidRDefault="00D96CB9" w:rsidP="00D96CB9">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36DDD" w:rsidRPr="00B138F3" w14:paraId="72949C55" w14:textId="77777777" w:rsidTr="00553B33">
        <w:trPr>
          <w:trHeight w:val="404"/>
          <w:jc w:val="center"/>
        </w:trPr>
        <w:tc>
          <w:tcPr>
            <w:tcW w:w="1548" w:type="dxa"/>
          </w:tcPr>
          <w:p w14:paraId="70D1A64F" w14:textId="77777777" w:rsidR="00B36DDD" w:rsidRPr="00B138F3" w:rsidRDefault="00B36DDD" w:rsidP="00B36DDD">
            <w:pPr>
              <w:widowControl w:val="0"/>
              <w:jc w:val="center"/>
              <w:rPr>
                <w:rFonts w:ascii="GHEA Grapalat" w:hAnsi="GHEA Grapalat"/>
                <w:sz w:val="16"/>
                <w:szCs w:val="16"/>
              </w:rPr>
            </w:pPr>
            <w:r>
              <w:rPr>
                <w:rFonts w:ascii="GHEA Grapalat" w:hAnsi="GHEA Grapalat"/>
                <w:sz w:val="16"/>
                <w:szCs w:val="16"/>
              </w:rPr>
              <w:t>1</w:t>
            </w:r>
          </w:p>
        </w:tc>
        <w:tc>
          <w:tcPr>
            <w:tcW w:w="1801" w:type="dxa"/>
            <w:tcBorders>
              <w:top w:val="single" w:sz="4" w:space="0" w:color="auto"/>
              <w:left w:val="single" w:sz="4" w:space="0" w:color="auto"/>
              <w:bottom w:val="single" w:sz="4" w:space="0" w:color="auto"/>
              <w:right w:val="single" w:sz="4" w:space="0" w:color="auto"/>
            </w:tcBorders>
            <w:vAlign w:val="center"/>
          </w:tcPr>
          <w:p w14:paraId="35E60ECC" w14:textId="7482515A" w:rsidR="00B36DDD" w:rsidRPr="00683EB4" w:rsidRDefault="00B36DDD" w:rsidP="00B36DDD">
            <w:pPr>
              <w:jc w:val="center"/>
              <w:rPr>
                <w:rFonts w:ascii="GHEA Grapalat" w:hAnsi="GHEA Grapalat" w:cs="Arial"/>
                <w:sz w:val="16"/>
                <w:szCs w:val="16"/>
              </w:rPr>
            </w:pPr>
            <w:r w:rsidRPr="008D330B">
              <w:rPr>
                <w:rFonts w:ascii="GHEA Grapalat" w:hAnsi="GHEA Grapalat"/>
                <w:sz w:val="18"/>
                <w:szCs w:val="18"/>
              </w:rPr>
              <w:t>38511260</w:t>
            </w:r>
            <w:r>
              <w:rPr>
                <w:rFonts w:ascii="GHEA Grapalat" w:hAnsi="GHEA Grapalat"/>
                <w:sz w:val="18"/>
                <w:szCs w:val="18"/>
              </w:rPr>
              <w:t>/1</w:t>
            </w:r>
          </w:p>
        </w:tc>
        <w:tc>
          <w:tcPr>
            <w:tcW w:w="1981" w:type="dxa"/>
            <w:tcBorders>
              <w:top w:val="single" w:sz="4" w:space="0" w:color="auto"/>
              <w:left w:val="single" w:sz="4" w:space="0" w:color="auto"/>
              <w:bottom w:val="single" w:sz="4" w:space="0" w:color="auto"/>
              <w:right w:val="single" w:sz="4" w:space="0" w:color="auto"/>
            </w:tcBorders>
            <w:vAlign w:val="center"/>
          </w:tcPr>
          <w:p w14:paraId="55D289BD" w14:textId="53ED5750" w:rsidR="00B36DDD" w:rsidRPr="00683EB4" w:rsidRDefault="00B36DDD" w:rsidP="00B36DDD">
            <w:pPr>
              <w:rPr>
                <w:rFonts w:ascii="GHEA Grapalat" w:hAnsi="GHEA Grapalat" w:cs="Arial"/>
                <w:sz w:val="16"/>
                <w:szCs w:val="16"/>
              </w:rPr>
            </w:pPr>
            <w:r>
              <w:rPr>
                <w:rFonts w:ascii="GHEA Grapalat" w:hAnsi="GHEA Grapalat"/>
                <w:sz w:val="16"/>
                <w:szCs w:val="16"/>
              </w:rPr>
              <w:t xml:space="preserve">Стерео микроскоп </w:t>
            </w:r>
          </w:p>
        </w:tc>
        <w:tc>
          <w:tcPr>
            <w:tcW w:w="712" w:type="dxa"/>
            <w:vAlign w:val="center"/>
          </w:tcPr>
          <w:p w14:paraId="08FB0B81" w14:textId="56807C96" w:rsidR="00B36DDD" w:rsidRPr="00B138F3" w:rsidRDefault="00B36DDD" w:rsidP="00B36DDD">
            <w:pPr>
              <w:widowControl w:val="0"/>
              <w:jc w:val="center"/>
              <w:rPr>
                <w:rFonts w:ascii="GHEA Grapalat" w:hAnsi="GHEA Grapalat"/>
                <w:sz w:val="16"/>
                <w:szCs w:val="16"/>
              </w:rPr>
            </w:pPr>
            <w:r w:rsidRPr="00A71D81">
              <w:rPr>
                <w:rFonts w:ascii="GHEA Grapalat" w:hAnsi="GHEA Grapalat"/>
                <w:sz w:val="20"/>
                <w:lang w:val="pt-BR"/>
              </w:rPr>
              <w:t>... %</w:t>
            </w:r>
          </w:p>
        </w:tc>
        <w:tc>
          <w:tcPr>
            <w:tcW w:w="830" w:type="dxa"/>
            <w:vAlign w:val="center"/>
          </w:tcPr>
          <w:p w14:paraId="21F5004C" w14:textId="6F0FD273" w:rsidR="00B36DDD" w:rsidRPr="00B138F3" w:rsidRDefault="00B36DDD" w:rsidP="00B36DDD">
            <w:pPr>
              <w:widowControl w:val="0"/>
              <w:jc w:val="center"/>
              <w:rPr>
                <w:rFonts w:ascii="GHEA Grapalat" w:hAnsi="GHEA Grapalat"/>
                <w:sz w:val="16"/>
                <w:szCs w:val="16"/>
              </w:rPr>
            </w:pPr>
            <w:r w:rsidRPr="00A71D81">
              <w:rPr>
                <w:rFonts w:ascii="GHEA Grapalat" w:hAnsi="GHEA Grapalat"/>
                <w:sz w:val="20"/>
                <w:lang w:val="pt-BR"/>
              </w:rPr>
              <w:t>... %</w:t>
            </w:r>
          </w:p>
        </w:tc>
        <w:tc>
          <w:tcPr>
            <w:tcW w:w="645" w:type="dxa"/>
            <w:vAlign w:val="center"/>
          </w:tcPr>
          <w:p w14:paraId="4F19326F" w14:textId="0212382D" w:rsidR="00B36DDD" w:rsidRPr="00B138F3" w:rsidRDefault="00B36DDD" w:rsidP="00B36DDD">
            <w:pPr>
              <w:widowControl w:val="0"/>
              <w:jc w:val="center"/>
              <w:rPr>
                <w:rFonts w:ascii="GHEA Grapalat" w:hAnsi="GHEA Grapalat" w:cs="Arial"/>
                <w:sz w:val="16"/>
                <w:szCs w:val="16"/>
              </w:rPr>
            </w:pPr>
            <w:r w:rsidRPr="00A71D81">
              <w:rPr>
                <w:rFonts w:ascii="GHEA Grapalat" w:hAnsi="GHEA Grapalat"/>
                <w:sz w:val="20"/>
                <w:lang w:val="pt-BR"/>
              </w:rPr>
              <w:t>... %</w:t>
            </w:r>
          </w:p>
        </w:tc>
        <w:tc>
          <w:tcPr>
            <w:tcW w:w="720" w:type="dxa"/>
            <w:vAlign w:val="center"/>
          </w:tcPr>
          <w:p w14:paraId="14B0A977" w14:textId="2E132790" w:rsidR="00B36DDD" w:rsidRPr="00195A64" w:rsidRDefault="00B36DDD" w:rsidP="00B36DDD">
            <w:pPr>
              <w:widowControl w:val="0"/>
              <w:jc w:val="center"/>
              <w:rPr>
                <w:rFonts w:ascii="GHEA Grapalat" w:hAnsi="GHEA Grapalat"/>
                <w:sz w:val="16"/>
                <w:szCs w:val="16"/>
              </w:rPr>
            </w:pPr>
            <w:r w:rsidRPr="00A71D81">
              <w:rPr>
                <w:rFonts w:ascii="GHEA Grapalat" w:hAnsi="GHEA Grapalat"/>
                <w:sz w:val="20"/>
                <w:lang w:val="pt-BR"/>
              </w:rPr>
              <w:t>... %</w:t>
            </w:r>
          </w:p>
        </w:tc>
        <w:tc>
          <w:tcPr>
            <w:tcW w:w="719" w:type="dxa"/>
            <w:vAlign w:val="center"/>
          </w:tcPr>
          <w:p w14:paraId="5861E53D" w14:textId="7B36506D" w:rsidR="00B36DDD" w:rsidRPr="00195A64" w:rsidRDefault="00B36DDD" w:rsidP="00B36DDD">
            <w:pPr>
              <w:jc w:val="center"/>
              <w:rPr>
                <w:rFonts w:ascii="GHEA Grapalat" w:hAnsi="GHEA Grapalat"/>
                <w:sz w:val="16"/>
                <w:szCs w:val="16"/>
              </w:rPr>
            </w:pPr>
            <w:r w:rsidRPr="00A71D81">
              <w:rPr>
                <w:rFonts w:ascii="GHEA Grapalat" w:hAnsi="GHEA Grapalat"/>
                <w:sz w:val="20"/>
                <w:lang w:val="pt-BR"/>
              </w:rPr>
              <w:t>... %</w:t>
            </w:r>
          </w:p>
        </w:tc>
        <w:tc>
          <w:tcPr>
            <w:tcW w:w="719" w:type="dxa"/>
            <w:vAlign w:val="center"/>
          </w:tcPr>
          <w:p w14:paraId="3EA4390A" w14:textId="7D85756E" w:rsidR="00B36DDD" w:rsidRPr="00195A64" w:rsidRDefault="00B36DDD" w:rsidP="00B36DDD">
            <w:pPr>
              <w:widowControl w:val="0"/>
              <w:jc w:val="center"/>
              <w:rPr>
                <w:rFonts w:ascii="GHEA Grapalat" w:hAnsi="GHEA Grapalat"/>
                <w:sz w:val="16"/>
                <w:szCs w:val="16"/>
              </w:rPr>
            </w:pPr>
            <w:r w:rsidRPr="00A71D81">
              <w:rPr>
                <w:rFonts w:ascii="GHEA Grapalat" w:hAnsi="GHEA Grapalat"/>
                <w:sz w:val="20"/>
                <w:lang w:val="pt-BR"/>
              </w:rPr>
              <w:t>... %</w:t>
            </w:r>
          </w:p>
        </w:tc>
        <w:tc>
          <w:tcPr>
            <w:tcW w:w="719" w:type="dxa"/>
            <w:vAlign w:val="center"/>
          </w:tcPr>
          <w:p w14:paraId="3D2D1358" w14:textId="26A24547" w:rsidR="00B36DDD" w:rsidRPr="00195A64" w:rsidRDefault="00B36DDD" w:rsidP="00B36DDD">
            <w:pPr>
              <w:widowControl w:val="0"/>
              <w:jc w:val="center"/>
              <w:rPr>
                <w:rFonts w:ascii="GHEA Grapalat" w:hAnsi="GHEA Grapalat"/>
                <w:sz w:val="16"/>
                <w:szCs w:val="16"/>
              </w:rPr>
            </w:pPr>
            <w:r w:rsidRPr="00A71D81">
              <w:rPr>
                <w:rFonts w:ascii="GHEA Grapalat" w:hAnsi="GHEA Grapalat"/>
                <w:sz w:val="20"/>
                <w:lang w:val="pt-BR"/>
              </w:rPr>
              <w:t>... %</w:t>
            </w:r>
          </w:p>
        </w:tc>
        <w:tc>
          <w:tcPr>
            <w:tcW w:w="720" w:type="dxa"/>
            <w:vAlign w:val="center"/>
          </w:tcPr>
          <w:p w14:paraId="054BE13A" w14:textId="070E6E28" w:rsidR="00B36DDD" w:rsidRPr="00B138F3" w:rsidRDefault="00B36DDD" w:rsidP="00B36DDD">
            <w:pPr>
              <w:jc w:val="center"/>
              <w:rPr>
                <w:rFonts w:ascii="GHEA Grapalat" w:hAnsi="GHEA Grapalat" w:cs="Arial"/>
                <w:sz w:val="16"/>
                <w:szCs w:val="16"/>
              </w:rPr>
            </w:pPr>
            <w:r w:rsidRPr="00A71D81">
              <w:rPr>
                <w:rFonts w:ascii="GHEA Grapalat" w:hAnsi="GHEA Grapalat"/>
                <w:sz w:val="20"/>
                <w:lang w:val="pt-BR"/>
              </w:rPr>
              <w:t>... %</w:t>
            </w:r>
          </w:p>
        </w:tc>
        <w:tc>
          <w:tcPr>
            <w:tcW w:w="857" w:type="dxa"/>
            <w:vAlign w:val="center"/>
          </w:tcPr>
          <w:p w14:paraId="4B0C21C5" w14:textId="79E27100" w:rsidR="00B36DDD" w:rsidRPr="00B138F3" w:rsidRDefault="00B36DDD" w:rsidP="00B36DDD">
            <w:pPr>
              <w:jc w:val="center"/>
              <w:rPr>
                <w:rFonts w:ascii="GHEA Grapalat" w:hAnsi="GHEA Grapalat" w:cs="Arial"/>
                <w:sz w:val="16"/>
                <w:szCs w:val="16"/>
              </w:rPr>
            </w:pPr>
            <w:r w:rsidRPr="00A71D81">
              <w:rPr>
                <w:rFonts w:ascii="GHEA Grapalat" w:hAnsi="GHEA Grapalat"/>
                <w:sz w:val="20"/>
                <w:lang w:val="pt-BR"/>
              </w:rPr>
              <w:t>... %</w:t>
            </w:r>
          </w:p>
        </w:tc>
        <w:tc>
          <w:tcPr>
            <w:tcW w:w="844" w:type="dxa"/>
            <w:vAlign w:val="center"/>
          </w:tcPr>
          <w:p w14:paraId="2B786925" w14:textId="39A92131" w:rsidR="00B36DDD" w:rsidRPr="00B138F3" w:rsidRDefault="00B36DDD" w:rsidP="00B36DDD">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844" w:type="dxa"/>
            <w:vAlign w:val="center"/>
          </w:tcPr>
          <w:p w14:paraId="45667D78" w14:textId="31B58917" w:rsidR="00B36DDD" w:rsidRPr="00B138F3" w:rsidRDefault="00B36DDD" w:rsidP="00B36DDD">
            <w:pPr>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844" w:type="dxa"/>
            <w:vAlign w:val="center"/>
          </w:tcPr>
          <w:p w14:paraId="07E833F2" w14:textId="1CFBBF1C" w:rsidR="00B36DDD" w:rsidRPr="00B138F3" w:rsidRDefault="00B36DDD" w:rsidP="00B36DDD">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1402" w:type="dxa"/>
            <w:vAlign w:val="center"/>
          </w:tcPr>
          <w:p w14:paraId="721D8C19" w14:textId="1AB29F14" w:rsidR="00B36DDD" w:rsidRPr="00B138F3" w:rsidRDefault="00B36DDD" w:rsidP="00B36DDD">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r>
      <w:tr w:rsidR="00B36DDD" w:rsidRPr="00B138F3" w14:paraId="559AC57F" w14:textId="77777777" w:rsidTr="00572257">
        <w:trPr>
          <w:trHeight w:val="404"/>
          <w:jc w:val="center"/>
        </w:trPr>
        <w:tc>
          <w:tcPr>
            <w:tcW w:w="1548" w:type="dxa"/>
          </w:tcPr>
          <w:p w14:paraId="72F8434B" w14:textId="2838AD3F" w:rsidR="00B36DDD" w:rsidRDefault="00B36DDD" w:rsidP="00B36DDD">
            <w:pPr>
              <w:widowControl w:val="0"/>
              <w:jc w:val="center"/>
              <w:rPr>
                <w:rFonts w:ascii="GHEA Grapalat" w:hAnsi="GHEA Grapalat"/>
                <w:sz w:val="16"/>
                <w:szCs w:val="16"/>
              </w:rPr>
            </w:pPr>
            <w:r>
              <w:rPr>
                <w:rFonts w:ascii="GHEA Grapalat" w:hAnsi="GHEA Grapalat"/>
                <w:sz w:val="16"/>
                <w:szCs w:val="16"/>
              </w:rPr>
              <w:t>2</w:t>
            </w:r>
          </w:p>
        </w:tc>
        <w:tc>
          <w:tcPr>
            <w:tcW w:w="1801" w:type="dxa"/>
            <w:vAlign w:val="center"/>
          </w:tcPr>
          <w:p w14:paraId="393A8A7C" w14:textId="7D867A11" w:rsidR="00B36DDD" w:rsidRPr="00ED1F0F" w:rsidRDefault="00B36DDD" w:rsidP="00B36DDD">
            <w:pPr>
              <w:jc w:val="center"/>
              <w:rPr>
                <w:rFonts w:ascii="GHEA Grapalat" w:hAnsi="GHEA Grapalat" w:cs="Arial"/>
                <w:sz w:val="16"/>
                <w:szCs w:val="16"/>
              </w:rPr>
            </w:pPr>
            <w:r>
              <w:rPr>
                <w:rFonts w:ascii="GHEA Grapalat" w:hAnsi="GHEA Grapalat" w:cs="Arial"/>
                <w:sz w:val="16"/>
                <w:szCs w:val="16"/>
              </w:rPr>
              <w:t>38591200</w:t>
            </w:r>
          </w:p>
        </w:tc>
        <w:tc>
          <w:tcPr>
            <w:tcW w:w="1981" w:type="dxa"/>
            <w:vAlign w:val="center"/>
          </w:tcPr>
          <w:p w14:paraId="15DF82CD" w14:textId="2B48542F" w:rsidR="00B36DDD" w:rsidRPr="00ED1F0F" w:rsidRDefault="00B36DDD" w:rsidP="00B36DDD">
            <w:pPr>
              <w:rPr>
                <w:rFonts w:ascii="GHEA Grapalat" w:hAnsi="GHEA Grapalat" w:cs="Arial"/>
                <w:sz w:val="16"/>
                <w:szCs w:val="16"/>
              </w:rPr>
            </w:pPr>
            <w:r w:rsidRPr="00FF041E">
              <w:rPr>
                <w:rFonts w:ascii="GHEA Grapalat" w:hAnsi="GHEA Grapalat" w:cs="Arial"/>
                <w:sz w:val="16"/>
                <w:szCs w:val="16"/>
              </w:rPr>
              <w:t>Песчаная баня</w:t>
            </w:r>
          </w:p>
        </w:tc>
        <w:tc>
          <w:tcPr>
            <w:tcW w:w="712" w:type="dxa"/>
            <w:vAlign w:val="center"/>
          </w:tcPr>
          <w:p w14:paraId="3AA9BE73" w14:textId="0BA1271B" w:rsidR="00B36DDD" w:rsidRPr="00A71D81" w:rsidRDefault="00B36DDD" w:rsidP="00B36DDD">
            <w:pPr>
              <w:widowControl w:val="0"/>
              <w:jc w:val="center"/>
              <w:rPr>
                <w:rFonts w:ascii="GHEA Grapalat" w:hAnsi="GHEA Grapalat"/>
                <w:sz w:val="20"/>
                <w:lang w:val="pt-BR"/>
              </w:rPr>
            </w:pPr>
            <w:r w:rsidRPr="00A71D81">
              <w:rPr>
                <w:rFonts w:ascii="GHEA Grapalat" w:hAnsi="GHEA Grapalat"/>
                <w:sz w:val="20"/>
                <w:lang w:val="pt-BR"/>
              </w:rPr>
              <w:t>... %</w:t>
            </w:r>
          </w:p>
        </w:tc>
        <w:tc>
          <w:tcPr>
            <w:tcW w:w="830" w:type="dxa"/>
            <w:vAlign w:val="center"/>
          </w:tcPr>
          <w:p w14:paraId="1CFC22A9" w14:textId="406600C3" w:rsidR="00B36DDD" w:rsidRPr="00A71D81" w:rsidRDefault="00B36DDD" w:rsidP="00B36DDD">
            <w:pPr>
              <w:widowControl w:val="0"/>
              <w:jc w:val="center"/>
              <w:rPr>
                <w:rFonts w:ascii="GHEA Grapalat" w:hAnsi="GHEA Grapalat"/>
                <w:sz w:val="20"/>
                <w:lang w:val="pt-BR"/>
              </w:rPr>
            </w:pPr>
            <w:r w:rsidRPr="00A71D81">
              <w:rPr>
                <w:rFonts w:ascii="GHEA Grapalat" w:hAnsi="GHEA Grapalat"/>
                <w:sz w:val="20"/>
                <w:lang w:val="pt-BR"/>
              </w:rPr>
              <w:t>... %</w:t>
            </w:r>
          </w:p>
        </w:tc>
        <w:tc>
          <w:tcPr>
            <w:tcW w:w="645" w:type="dxa"/>
            <w:vAlign w:val="center"/>
          </w:tcPr>
          <w:p w14:paraId="0FCA81EB" w14:textId="24381D65"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20" w:type="dxa"/>
            <w:vAlign w:val="center"/>
          </w:tcPr>
          <w:p w14:paraId="66E6C3A6" w14:textId="17CC7C64"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19" w:type="dxa"/>
            <w:vAlign w:val="center"/>
          </w:tcPr>
          <w:p w14:paraId="3DECA8BF" w14:textId="1ACCD3DC" w:rsidR="00B36DDD" w:rsidRDefault="00B36DDD" w:rsidP="00B36DDD">
            <w:pPr>
              <w:jc w:val="center"/>
              <w:rPr>
                <w:rFonts w:ascii="GHEA Grapalat" w:hAnsi="GHEA Grapalat"/>
                <w:sz w:val="20"/>
                <w:lang w:val="hy-AM"/>
              </w:rPr>
            </w:pPr>
            <w:r w:rsidRPr="00A71D81">
              <w:rPr>
                <w:rFonts w:ascii="GHEA Grapalat" w:hAnsi="GHEA Grapalat"/>
                <w:sz w:val="20"/>
                <w:lang w:val="pt-BR"/>
              </w:rPr>
              <w:t>... %</w:t>
            </w:r>
          </w:p>
        </w:tc>
        <w:tc>
          <w:tcPr>
            <w:tcW w:w="719" w:type="dxa"/>
            <w:vAlign w:val="center"/>
          </w:tcPr>
          <w:p w14:paraId="3B128160" w14:textId="32334A6C"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19" w:type="dxa"/>
            <w:vAlign w:val="center"/>
          </w:tcPr>
          <w:p w14:paraId="4FFA1F7C" w14:textId="04381744"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20" w:type="dxa"/>
            <w:vAlign w:val="center"/>
          </w:tcPr>
          <w:p w14:paraId="4996A932" w14:textId="3CCE1C07" w:rsidR="00B36DDD" w:rsidRDefault="00B36DDD" w:rsidP="00B36DDD">
            <w:pPr>
              <w:jc w:val="center"/>
              <w:rPr>
                <w:rFonts w:ascii="GHEA Grapalat" w:hAnsi="GHEA Grapalat"/>
                <w:sz w:val="20"/>
                <w:lang w:val="hy-AM"/>
              </w:rPr>
            </w:pPr>
            <w:r w:rsidRPr="00A71D81">
              <w:rPr>
                <w:rFonts w:ascii="GHEA Grapalat" w:hAnsi="GHEA Grapalat"/>
                <w:sz w:val="20"/>
                <w:lang w:val="pt-BR"/>
              </w:rPr>
              <w:t>... %</w:t>
            </w:r>
          </w:p>
        </w:tc>
        <w:tc>
          <w:tcPr>
            <w:tcW w:w="857" w:type="dxa"/>
            <w:vAlign w:val="center"/>
          </w:tcPr>
          <w:p w14:paraId="33E5B224" w14:textId="49876566" w:rsidR="00B36DDD" w:rsidRDefault="00B36DDD" w:rsidP="00B36DDD">
            <w:pPr>
              <w:jc w:val="center"/>
              <w:rPr>
                <w:rFonts w:ascii="GHEA Grapalat" w:hAnsi="GHEA Grapalat"/>
                <w:sz w:val="20"/>
                <w:lang w:val="hy-AM"/>
              </w:rPr>
            </w:pPr>
            <w:r w:rsidRPr="00A71D81">
              <w:rPr>
                <w:rFonts w:ascii="GHEA Grapalat" w:hAnsi="GHEA Grapalat"/>
                <w:sz w:val="20"/>
                <w:lang w:val="pt-BR"/>
              </w:rPr>
              <w:t>... %</w:t>
            </w:r>
          </w:p>
        </w:tc>
        <w:tc>
          <w:tcPr>
            <w:tcW w:w="844" w:type="dxa"/>
            <w:vAlign w:val="center"/>
          </w:tcPr>
          <w:p w14:paraId="0DEFD3CA" w14:textId="2EB6A959" w:rsidR="00B36DDD" w:rsidRDefault="00B36DDD" w:rsidP="00B36DDD">
            <w:pPr>
              <w:widowControl w:val="0"/>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844" w:type="dxa"/>
            <w:vAlign w:val="center"/>
          </w:tcPr>
          <w:p w14:paraId="449CB583" w14:textId="308B8224" w:rsidR="00B36DDD" w:rsidRDefault="00B36DDD" w:rsidP="00B36DDD">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844" w:type="dxa"/>
            <w:vAlign w:val="center"/>
          </w:tcPr>
          <w:p w14:paraId="4AEC4738" w14:textId="730C6B81" w:rsidR="00B36DDD" w:rsidRDefault="00B36DDD" w:rsidP="00B36DDD">
            <w:pPr>
              <w:widowControl w:val="0"/>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1402" w:type="dxa"/>
          </w:tcPr>
          <w:p w14:paraId="65750702" w14:textId="0EAD826E" w:rsidR="00B36DDD" w:rsidRDefault="00B36DDD" w:rsidP="00B36DDD">
            <w:pPr>
              <w:widowControl w:val="0"/>
              <w:jc w:val="center"/>
              <w:rPr>
                <w:rFonts w:ascii="GHEA Grapalat" w:hAnsi="GHEA Grapalat"/>
                <w:sz w:val="20"/>
                <w:lang w:val="hy-AM"/>
              </w:rPr>
            </w:pPr>
            <w:r w:rsidRPr="006803DF">
              <w:t>100 %</w:t>
            </w:r>
          </w:p>
        </w:tc>
      </w:tr>
      <w:tr w:rsidR="00B36DDD" w:rsidRPr="00B138F3" w14:paraId="2EE154CC" w14:textId="77777777" w:rsidTr="00572257">
        <w:trPr>
          <w:trHeight w:val="404"/>
          <w:jc w:val="center"/>
        </w:trPr>
        <w:tc>
          <w:tcPr>
            <w:tcW w:w="1548" w:type="dxa"/>
          </w:tcPr>
          <w:p w14:paraId="23F155E0" w14:textId="215B2287" w:rsidR="00B36DDD" w:rsidRDefault="00B36DDD" w:rsidP="00B36DDD">
            <w:pPr>
              <w:widowControl w:val="0"/>
              <w:jc w:val="center"/>
              <w:rPr>
                <w:rFonts w:ascii="GHEA Grapalat" w:hAnsi="GHEA Grapalat"/>
                <w:sz w:val="16"/>
                <w:szCs w:val="16"/>
              </w:rPr>
            </w:pPr>
            <w:r>
              <w:rPr>
                <w:rFonts w:ascii="GHEA Grapalat" w:hAnsi="GHEA Grapalat"/>
                <w:sz w:val="16"/>
                <w:szCs w:val="16"/>
              </w:rPr>
              <w:t>3</w:t>
            </w:r>
          </w:p>
        </w:tc>
        <w:tc>
          <w:tcPr>
            <w:tcW w:w="1801" w:type="dxa"/>
            <w:vAlign w:val="center"/>
          </w:tcPr>
          <w:p w14:paraId="7C782BB1" w14:textId="17C44882" w:rsidR="00B36DDD" w:rsidRPr="00ED1F0F" w:rsidRDefault="00B36DDD" w:rsidP="00B36DDD">
            <w:pPr>
              <w:jc w:val="center"/>
              <w:rPr>
                <w:rFonts w:ascii="GHEA Grapalat" w:hAnsi="GHEA Grapalat" w:cs="Arial"/>
                <w:sz w:val="16"/>
                <w:szCs w:val="16"/>
              </w:rPr>
            </w:pPr>
            <w:r w:rsidRPr="00871466">
              <w:rPr>
                <w:rFonts w:ascii="GHEA Grapalat" w:hAnsi="GHEA Grapalat" w:cs="Arial"/>
                <w:sz w:val="16"/>
                <w:szCs w:val="16"/>
              </w:rPr>
              <w:t>38431760</w:t>
            </w:r>
          </w:p>
        </w:tc>
        <w:tc>
          <w:tcPr>
            <w:tcW w:w="1981" w:type="dxa"/>
            <w:vAlign w:val="center"/>
          </w:tcPr>
          <w:p w14:paraId="293123C8" w14:textId="73184A4A" w:rsidR="00B36DDD" w:rsidRPr="00ED1F0F" w:rsidRDefault="00B36DDD" w:rsidP="00B36DDD">
            <w:pPr>
              <w:rPr>
                <w:rFonts w:ascii="GHEA Grapalat" w:hAnsi="GHEA Grapalat" w:cs="Arial"/>
                <w:sz w:val="16"/>
                <w:szCs w:val="16"/>
              </w:rPr>
            </w:pPr>
            <w:r w:rsidRPr="003774BA">
              <w:rPr>
                <w:rFonts w:ascii="GHEA Grapalat" w:hAnsi="GHEA Grapalat" w:cs="Arial"/>
                <w:sz w:val="16"/>
                <w:szCs w:val="16"/>
                <w:lang w:val="hy-AM"/>
              </w:rPr>
              <w:t>Лабораторная водяная баня</w:t>
            </w:r>
          </w:p>
        </w:tc>
        <w:tc>
          <w:tcPr>
            <w:tcW w:w="712" w:type="dxa"/>
            <w:vAlign w:val="center"/>
          </w:tcPr>
          <w:p w14:paraId="5D367A82" w14:textId="3EE855FF" w:rsidR="00B36DDD" w:rsidRPr="00A71D81" w:rsidRDefault="00B36DDD" w:rsidP="00B36DDD">
            <w:pPr>
              <w:widowControl w:val="0"/>
              <w:jc w:val="center"/>
              <w:rPr>
                <w:rFonts w:ascii="GHEA Grapalat" w:hAnsi="GHEA Grapalat"/>
                <w:sz w:val="20"/>
                <w:lang w:val="pt-BR"/>
              </w:rPr>
            </w:pPr>
            <w:r w:rsidRPr="00A71D81">
              <w:rPr>
                <w:rFonts w:ascii="GHEA Grapalat" w:hAnsi="GHEA Grapalat"/>
                <w:sz w:val="20"/>
                <w:lang w:val="pt-BR"/>
              </w:rPr>
              <w:t>... %</w:t>
            </w:r>
          </w:p>
        </w:tc>
        <w:tc>
          <w:tcPr>
            <w:tcW w:w="830" w:type="dxa"/>
            <w:vAlign w:val="center"/>
          </w:tcPr>
          <w:p w14:paraId="0E06B8AD" w14:textId="7237DE84" w:rsidR="00B36DDD" w:rsidRPr="00A71D81" w:rsidRDefault="00B36DDD" w:rsidP="00B36DDD">
            <w:pPr>
              <w:widowControl w:val="0"/>
              <w:jc w:val="center"/>
              <w:rPr>
                <w:rFonts w:ascii="GHEA Grapalat" w:hAnsi="GHEA Grapalat"/>
                <w:sz w:val="20"/>
                <w:lang w:val="pt-BR"/>
              </w:rPr>
            </w:pPr>
            <w:r w:rsidRPr="00A71D81">
              <w:rPr>
                <w:rFonts w:ascii="GHEA Grapalat" w:hAnsi="GHEA Grapalat"/>
                <w:sz w:val="20"/>
                <w:lang w:val="pt-BR"/>
              </w:rPr>
              <w:t>... %</w:t>
            </w:r>
          </w:p>
        </w:tc>
        <w:tc>
          <w:tcPr>
            <w:tcW w:w="645" w:type="dxa"/>
            <w:vAlign w:val="center"/>
          </w:tcPr>
          <w:p w14:paraId="32E78A75" w14:textId="646067B6"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20" w:type="dxa"/>
            <w:vAlign w:val="center"/>
          </w:tcPr>
          <w:p w14:paraId="77B77A86" w14:textId="61779166"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19" w:type="dxa"/>
            <w:vAlign w:val="center"/>
          </w:tcPr>
          <w:p w14:paraId="54E46695" w14:textId="4311DF8E" w:rsidR="00B36DDD" w:rsidRDefault="00B36DDD" w:rsidP="00B36DDD">
            <w:pPr>
              <w:jc w:val="center"/>
              <w:rPr>
                <w:rFonts w:ascii="GHEA Grapalat" w:hAnsi="GHEA Grapalat"/>
                <w:sz w:val="20"/>
                <w:lang w:val="hy-AM"/>
              </w:rPr>
            </w:pPr>
            <w:r w:rsidRPr="00A71D81">
              <w:rPr>
                <w:rFonts w:ascii="GHEA Grapalat" w:hAnsi="GHEA Grapalat"/>
                <w:sz w:val="20"/>
                <w:lang w:val="pt-BR"/>
              </w:rPr>
              <w:t>... %</w:t>
            </w:r>
          </w:p>
        </w:tc>
        <w:tc>
          <w:tcPr>
            <w:tcW w:w="719" w:type="dxa"/>
            <w:vAlign w:val="center"/>
          </w:tcPr>
          <w:p w14:paraId="59403E5D" w14:textId="3F2FC83A"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19" w:type="dxa"/>
            <w:vAlign w:val="center"/>
          </w:tcPr>
          <w:p w14:paraId="10A566A1" w14:textId="660D7AFA" w:rsidR="00B36DDD" w:rsidRDefault="00B36DDD" w:rsidP="00B36DDD">
            <w:pPr>
              <w:widowControl w:val="0"/>
              <w:jc w:val="center"/>
              <w:rPr>
                <w:rFonts w:ascii="GHEA Grapalat" w:hAnsi="GHEA Grapalat"/>
                <w:sz w:val="20"/>
                <w:lang w:val="hy-AM"/>
              </w:rPr>
            </w:pPr>
            <w:r w:rsidRPr="00A71D81">
              <w:rPr>
                <w:rFonts w:ascii="GHEA Grapalat" w:hAnsi="GHEA Grapalat"/>
                <w:sz w:val="20"/>
                <w:lang w:val="pt-BR"/>
              </w:rPr>
              <w:t>... %</w:t>
            </w:r>
          </w:p>
        </w:tc>
        <w:tc>
          <w:tcPr>
            <w:tcW w:w="720" w:type="dxa"/>
            <w:vAlign w:val="center"/>
          </w:tcPr>
          <w:p w14:paraId="345EF718" w14:textId="1016267F" w:rsidR="00B36DDD" w:rsidRDefault="00B36DDD" w:rsidP="00B36DDD">
            <w:pPr>
              <w:jc w:val="center"/>
              <w:rPr>
                <w:rFonts w:ascii="GHEA Grapalat" w:hAnsi="GHEA Grapalat"/>
                <w:sz w:val="20"/>
                <w:lang w:val="hy-AM"/>
              </w:rPr>
            </w:pPr>
            <w:r w:rsidRPr="00A71D81">
              <w:rPr>
                <w:rFonts w:ascii="GHEA Grapalat" w:hAnsi="GHEA Grapalat"/>
                <w:sz w:val="20"/>
                <w:lang w:val="pt-BR"/>
              </w:rPr>
              <w:t>... %</w:t>
            </w:r>
          </w:p>
        </w:tc>
        <w:tc>
          <w:tcPr>
            <w:tcW w:w="857" w:type="dxa"/>
            <w:vAlign w:val="center"/>
          </w:tcPr>
          <w:p w14:paraId="3A3A2DEF" w14:textId="0431F76E" w:rsidR="00B36DDD" w:rsidRDefault="00B36DDD" w:rsidP="00B36DDD">
            <w:pPr>
              <w:jc w:val="center"/>
              <w:rPr>
                <w:rFonts w:ascii="GHEA Grapalat" w:hAnsi="GHEA Grapalat"/>
                <w:sz w:val="20"/>
                <w:lang w:val="hy-AM"/>
              </w:rPr>
            </w:pPr>
            <w:r w:rsidRPr="00A71D81">
              <w:rPr>
                <w:rFonts w:ascii="GHEA Grapalat" w:hAnsi="GHEA Grapalat"/>
                <w:sz w:val="20"/>
                <w:lang w:val="pt-BR"/>
              </w:rPr>
              <w:t>... %</w:t>
            </w:r>
          </w:p>
        </w:tc>
        <w:tc>
          <w:tcPr>
            <w:tcW w:w="844" w:type="dxa"/>
            <w:vAlign w:val="center"/>
          </w:tcPr>
          <w:p w14:paraId="6500F7F9" w14:textId="473A0283" w:rsidR="00B36DDD" w:rsidRDefault="00B36DDD" w:rsidP="00B36DDD">
            <w:pPr>
              <w:widowControl w:val="0"/>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844" w:type="dxa"/>
            <w:vAlign w:val="center"/>
          </w:tcPr>
          <w:p w14:paraId="7135F69A" w14:textId="177F42EB" w:rsidR="00B36DDD" w:rsidRDefault="00B36DDD" w:rsidP="00B36DDD">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844" w:type="dxa"/>
            <w:vAlign w:val="center"/>
          </w:tcPr>
          <w:p w14:paraId="3E426868" w14:textId="0836F75C" w:rsidR="00B36DDD" w:rsidRDefault="00B36DDD" w:rsidP="00B36DDD">
            <w:pPr>
              <w:widowControl w:val="0"/>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1402" w:type="dxa"/>
          </w:tcPr>
          <w:p w14:paraId="14AC3E5E" w14:textId="31716D42" w:rsidR="00B36DDD" w:rsidRDefault="00B36DDD" w:rsidP="00B36DDD">
            <w:pPr>
              <w:widowControl w:val="0"/>
              <w:jc w:val="center"/>
              <w:rPr>
                <w:rFonts w:ascii="GHEA Grapalat" w:hAnsi="GHEA Grapalat"/>
                <w:sz w:val="20"/>
                <w:lang w:val="hy-AM"/>
              </w:rPr>
            </w:pPr>
            <w:r w:rsidRPr="006803DF">
              <w:t>100 %</w:t>
            </w:r>
          </w:p>
        </w:tc>
      </w:tr>
    </w:tbl>
    <w:p w14:paraId="00C7A83B"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D34BD7" w14:textId="77777777" w:rsidTr="00E22E51">
        <w:trPr>
          <w:jc w:val="center"/>
        </w:trPr>
        <w:tc>
          <w:tcPr>
            <w:tcW w:w="4536" w:type="dxa"/>
          </w:tcPr>
          <w:p w14:paraId="068D874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7E8C3A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4A7D94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646A0E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14:paraId="2E979549" w14:textId="77777777" w:rsidR="00071D1C" w:rsidRPr="00B138F3" w:rsidRDefault="00071D1C" w:rsidP="00B46D58">
            <w:pPr>
              <w:widowControl w:val="0"/>
              <w:spacing w:after="160"/>
              <w:jc w:val="center"/>
              <w:rPr>
                <w:rFonts w:ascii="GHEA Grapalat" w:hAnsi="GHEA Grapalat"/>
              </w:rPr>
            </w:pPr>
          </w:p>
        </w:tc>
        <w:tc>
          <w:tcPr>
            <w:tcW w:w="4343" w:type="dxa"/>
          </w:tcPr>
          <w:p w14:paraId="0846E36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28F47C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DC26BB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6AA7EE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14:paraId="761174D5" w14:textId="77777777" w:rsidR="00071D1C" w:rsidRPr="00B138F3" w:rsidRDefault="00071D1C" w:rsidP="00B46D58">
      <w:pPr>
        <w:widowControl w:val="0"/>
        <w:spacing w:after="160"/>
        <w:rPr>
          <w:rFonts w:ascii="GHEA Grapalat" w:hAnsi="GHEA Grapalat"/>
        </w:rPr>
        <w:sectPr w:rsidR="00071D1C" w:rsidRPr="00B138F3" w:rsidSect="00B2613B">
          <w:footnotePr>
            <w:pos w:val="beneathText"/>
          </w:footnotePr>
          <w:pgSz w:w="16838" w:h="11906" w:orient="landscape" w:code="9"/>
          <w:pgMar w:top="1080" w:right="1418" w:bottom="1080" w:left="1418" w:header="561" w:footer="561" w:gutter="0"/>
          <w:cols w:space="720"/>
        </w:sectPr>
      </w:pPr>
    </w:p>
    <w:p w14:paraId="16BC07A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67DE69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703D152"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7F0CB6E" w14:textId="77777777" w:rsidTr="007A2020">
        <w:trPr>
          <w:tblCellSpacing w:w="7" w:type="dxa"/>
          <w:jc w:val="center"/>
        </w:trPr>
        <w:tc>
          <w:tcPr>
            <w:tcW w:w="0" w:type="auto"/>
            <w:vAlign w:val="center"/>
          </w:tcPr>
          <w:p w14:paraId="188225E9"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53F51D6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D76F13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711505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E4395E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11DBCF7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8B3A3D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EA10FC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3E7004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001E24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353AD9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C3853B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B91207" w14:textId="77777777" w:rsidR="0038400D" w:rsidRPr="00B138F3" w:rsidRDefault="0038400D" w:rsidP="00B46D58">
      <w:pPr>
        <w:widowControl w:val="0"/>
        <w:spacing w:after="160"/>
        <w:ind w:firstLine="375"/>
        <w:rPr>
          <w:rFonts w:ascii="GHEA Grapalat" w:hAnsi="GHEA Grapalat"/>
          <w:iCs/>
        </w:rPr>
      </w:pPr>
    </w:p>
    <w:p w14:paraId="65F572E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446ECE1"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FFA3419"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CADA469"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6C8917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2539A4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3C52FB00"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5673FAFA"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A7029B4"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8C26409" w14:textId="77777777" w:rsidTr="00AB4EAB">
        <w:trPr>
          <w:jc w:val="center"/>
        </w:trPr>
        <w:tc>
          <w:tcPr>
            <w:tcW w:w="442" w:type="dxa"/>
            <w:vMerge w:val="restart"/>
            <w:shd w:val="clear" w:color="auto" w:fill="auto"/>
            <w:vAlign w:val="center"/>
          </w:tcPr>
          <w:p w14:paraId="7BFCB2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8686A4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63521265" w14:textId="77777777" w:rsidTr="00AB4EAB">
        <w:trPr>
          <w:jc w:val="center"/>
        </w:trPr>
        <w:tc>
          <w:tcPr>
            <w:tcW w:w="442" w:type="dxa"/>
            <w:vMerge/>
            <w:shd w:val="clear" w:color="auto" w:fill="auto"/>
          </w:tcPr>
          <w:p w14:paraId="64848E3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C51228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FA799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BB7826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0A12CC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E406E0B"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8CA48A7"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90612F8" w14:textId="77777777" w:rsidTr="00AB4EAB">
        <w:trPr>
          <w:trHeight w:val="1105"/>
          <w:jc w:val="center"/>
        </w:trPr>
        <w:tc>
          <w:tcPr>
            <w:tcW w:w="442" w:type="dxa"/>
            <w:vMerge/>
            <w:tcBorders>
              <w:bottom w:val="single" w:sz="4" w:space="0" w:color="auto"/>
            </w:tcBorders>
            <w:shd w:val="clear" w:color="auto" w:fill="auto"/>
          </w:tcPr>
          <w:p w14:paraId="5E98A3D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20D1CE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BEC5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3E89B8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DA3CD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FFC91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76027E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EE84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0A51AE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5B015E91" w14:textId="77777777" w:rsidTr="00AB4EAB">
        <w:trPr>
          <w:jc w:val="center"/>
        </w:trPr>
        <w:tc>
          <w:tcPr>
            <w:tcW w:w="442" w:type="dxa"/>
            <w:shd w:val="clear" w:color="auto" w:fill="auto"/>
            <w:vAlign w:val="center"/>
          </w:tcPr>
          <w:p w14:paraId="691282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612D0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AC4ABE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0603E90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F0F942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73B351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413CBC0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52062C6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51E1B5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0C0B7EA2" w14:textId="77777777" w:rsidTr="00AB4EAB">
        <w:trPr>
          <w:jc w:val="center"/>
        </w:trPr>
        <w:tc>
          <w:tcPr>
            <w:tcW w:w="442" w:type="dxa"/>
            <w:shd w:val="clear" w:color="auto" w:fill="auto"/>
          </w:tcPr>
          <w:p w14:paraId="5E95B74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30A5913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ABFA93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05CB877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C18839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7D54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A1538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B280A6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A2442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3005CEDD" w14:textId="77777777" w:rsidR="0038400D" w:rsidRPr="00B138F3" w:rsidRDefault="0038400D" w:rsidP="00B46D58">
      <w:pPr>
        <w:widowControl w:val="0"/>
        <w:spacing w:after="160"/>
        <w:ind w:firstLine="375"/>
        <w:jc w:val="both"/>
        <w:rPr>
          <w:rFonts w:ascii="GHEA Grapalat" w:hAnsi="GHEA Grapalat" w:cs="Arial"/>
          <w:iCs/>
          <w:lang w:val="en-US"/>
        </w:rPr>
      </w:pPr>
    </w:p>
    <w:p w14:paraId="69DDCF1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D5ED19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7689265C" w14:textId="77777777" w:rsidTr="007A2020">
        <w:trPr>
          <w:trHeight w:val="266"/>
          <w:tblCellSpacing w:w="7" w:type="dxa"/>
          <w:jc w:val="center"/>
        </w:trPr>
        <w:tc>
          <w:tcPr>
            <w:tcW w:w="0" w:type="auto"/>
            <w:vAlign w:val="center"/>
          </w:tcPr>
          <w:p w14:paraId="399C649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3FCB550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70CE2CFD" w14:textId="77777777" w:rsidTr="007A2020">
        <w:trPr>
          <w:trHeight w:val="473"/>
          <w:tblCellSpacing w:w="7" w:type="dxa"/>
          <w:jc w:val="center"/>
        </w:trPr>
        <w:tc>
          <w:tcPr>
            <w:tcW w:w="0" w:type="auto"/>
            <w:vAlign w:val="center"/>
          </w:tcPr>
          <w:p w14:paraId="06918233"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73C8BDD"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8CE4CA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6D5F019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A78D292" w14:textId="77777777" w:rsidTr="007A2020">
        <w:trPr>
          <w:trHeight w:val="503"/>
          <w:tblCellSpacing w:w="7" w:type="dxa"/>
          <w:jc w:val="center"/>
        </w:trPr>
        <w:tc>
          <w:tcPr>
            <w:tcW w:w="0" w:type="auto"/>
            <w:vAlign w:val="center"/>
          </w:tcPr>
          <w:p w14:paraId="30A0EC6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89A2D6C"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DCD415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06501D18"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4DDF7E7B" w14:textId="77777777" w:rsidTr="007A2020">
        <w:trPr>
          <w:trHeight w:val="281"/>
          <w:tblCellSpacing w:w="7" w:type="dxa"/>
          <w:jc w:val="center"/>
        </w:trPr>
        <w:tc>
          <w:tcPr>
            <w:tcW w:w="0" w:type="auto"/>
            <w:vAlign w:val="center"/>
          </w:tcPr>
          <w:p w14:paraId="183315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AC760F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120408AE" w14:textId="77777777" w:rsidR="00196F14" w:rsidRPr="00B138F3" w:rsidRDefault="00196F14" w:rsidP="00B46D58">
      <w:pPr>
        <w:widowControl w:val="0"/>
        <w:spacing w:after="160"/>
        <w:jc w:val="right"/>
        <w:rPr>
          <w:rFonts w:ascii="GHEA Grapalat" w:hAnsi="GHEA Grapalat" w:cs="Sylfaen"/>
          <w:b/>
        </w:rPr>
      </w:pPr>
    </w:p>
    <w:p w14:paraId="3FCDC670"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4429E9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ACBC467"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163A755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BB36C5B"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D50C74A"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EFA086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920F279"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002AF19"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12043331"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2CA1D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94A6491"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600DAE0"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9D9B92A"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5663E146"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0A1486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89F0C3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0C6214E"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BF8963C"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A86106"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E98AAA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8A5003C"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D06DE9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96ADDC"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32EB558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1D8ECA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9FB2D1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3FD9936" w14:textId="77777777" w:rsidR="00071D1C" w:rsidRPr="00B138F3" w:rsidRDefault="00071D1C" w:rsidP="00B46D58">
            <w:pPr>
              <w:widowControl w:val="0"/>
              <w:spacing w:after="120"/>
              <w:jc w:val="center"/>
              <w:rPr>
                <w:rFonts w:ascii="GHEA Grapalat" w:hAnsi="GHEA Grapalat" w:cs="Sylfaen"/>
                <w:sz w:val="20"/>
                <w:szCs w:val="20"/>
              </w:rPr>
            </w:pPr>
          </w:p>
        </w:tc>
      </w:tr>
    </w:tbl>
    <w:p w14:paraId="093CFCA1"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03B465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A98AF7B" w14:textId="77777777" w:rsidR="00B138F3" w:rsidRDefault="00B138F3" w:rsidP="00B138F3">
      <w:pPr>
        <w:rPr>
          <w:rFonts w:ascii="GHEA Grapalat" w:hAnsi="GHEA Grapalat"/>
        </w:rPr>
      </w:pPr>
      <w:r>
        <w:rPr>
          <w:rFonts w:ascii="GHEA Grapalat" w:hAnsi="GHEA Grapalat"/>
        </w:rPr>
        <w:t xml:space="preserve">                                                       </w:t>
      </w:r>
    </w:p>
    <w:p w14:paraId="0E90CB44"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63D2B16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253E205" w14:textId="77777777" w:rsidTr="007072C5">
        <w:tc>
          <w:tcPr>
            <w:tcW w:w="4450" w:type="dxa"/>
          </w:tcPr>
          <w:p w14:paraId="24ED14D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644393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712E15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A5C76E4"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4BF34C6" w14:textId="77777777" w:rsidTr="00E22E51">
        <w:trPr>
          <w:tblCellSpacing w:w="7" w:type="dxa"/>
          <w:jc w:val="center"/>
        </w:trPr>
        <w:tc>
          <w:tcPr>
            <w:tcW w:w="0" w:type="auto"/>
            <w:vAlign w:val="center"/>
          </w:tcPr>
          <w:p w14:paraId="5849D4F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37B83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46F122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417EBD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7415F2C" w14:textId="77777777" w:rsidTr="00E22E51">
        <w:trPr>
          <w:tblCellSpacing w:w="7" w:type="dxa"/>
          <w:jc w:val="center"/>
        </w:trPr>
        <w:tc>
          <w:tcPr>
            <w:tcW w:w="0" w:type="auto"/>
            <w:vAlign w:val="center"/>
          </w:tcPr>
          <w:p w14:paraId="16588D7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E36BEA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53DED8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3CD54F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01ECF3DA"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70C3" w14:textId="77777777" w:rsidR="006D3A6B" w:rsidRDefault="006D3A6B">
      <w:r>
        <w:separator/>
      </w:r>
    </w:p>
  </w:endnote>
  <w:endnote w:type="continuationSeparator" w:id="0">
    <w:p w14:paraId="06E34FDD" w14:textId="77777777" w:rsidR="006D3A6B" w:rsidRDefault="006D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1566D62" w14:textId="77777777" w:rsidR="006D3A6B" w:rsidRPr="00C861E9" w:rsidRDefault="006D3A6B">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A0A73">
          <w:rPr>
            <w:rFonts w:ascii="GHEA Grapalat" w:hAnsi="GHEA Grapalat"/>
            <w:noProof/>
            <w:sz w:val="24"/>
            <w:szCs w:val="24"/>
          </w:rPr>
          <w:t>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B601" w14:textId="77777777" w:rsidR="006D3A6B" w:rsidRDefault="006D3A6B">
      <w:r>
        <w:separator/>
      </w:r>
    </w:p>
  </w:footnote>
  <w:footnote w:type="continuationSeparator" w:id="0">
    <w:p w14:paraId="021BE02B" w14:textId="77777777" w:rsidR="006D3A6B" w:rsidRDefault="006D3A6B">
      <w:r>
        <w:continuationSeparator/>
      </w:r>
    </w:p>
  </w:footnote>
  <w:footnote w:id="1">
    <w:p w14:paraId="283B2735" w14:textId="77777777" w:rsidR="006D3A6B" w:rsidRPr="00CD6B60" w:rsidRDefault="006D3A6B"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05BD714" w14:textId="77777777" w:rsidR="006D3A6B" w:rsidRPr="00CD6B60" w:rsidRDefault="006D3A6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E56BDEE" w14:textId="77777777" w:rsidR="006D3A6B" w:rsidRPr="00CD6B60" w:rsidRDefault="006D3A6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0C13EFC" w14:textId="77777777" w:rsidR="006D3A6B" w:rsidRPr="00CD6B60" w:rsidRDefault="006D3A6B"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509A2482" w14:textId="77777777" w:rsidR="006D3A6B" w:rsidRPr="00CA2B01" w:rsidRDefault="006D3A6B"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4777CB2" w14:textId="77777777" w:rsidR="006D3A6B" w:rsidRPr="00CA2B01" w:rsidRDefault="006D3A6B"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36F7A0F7" w14:textId="77777777" w:rsidR="006D3A6B" w:rsidRPr="00CA2B01" w:rsidRDefault="006D3A6B"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4E6F793" w14:textId="77777777" w:rsidR="006D3A6B" w:rsidRPr="005D5092" w:rsidRDefault="006D3A6B"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3BB4A60F" w14:textId="77777777" w:rsidR="006D3A6B" w:rsidRPr="0034222E" w:rsidDel="00932115" w:rsidRDefault="006D3A6B"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1C535742" w14:textId="77777777" w:rsidR="006D3A6B" w:rsidRPr="008842CE" w:rsidRDefault="006D3A6B"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4472F3B" w14:textId="77777777" w:rsidR="006D3A6B" w:rsidRPr="000811C1" w:rsidRDefault="006D3A6B">
      <w:pPr>
        <w:pStyle w:val="FootnoteText"/>
        <w:rPr>
          <w:lang w:val="af-ZA"/>
        </w:rPr>
      </w:pPr>
    </w:p>
  </w:footnote>
  <w:footnote w:id="5">
    <w:p w14:paraId="79EBC35F" w14:textId="77777777" w:rsidR="006D3A6B" w:rsidRPr="004A4643" w:rsidRDefault="006D3A6B"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w:t>
      </w:r>
      <w:r w:rsidRPr="004A4643">
        <w:rPr>
          <w:rFonts w:ascii="GHEA Grapalat" w:hAnsi="GHEA Grapalat"/>
          <w:i/>
        </w:rPr>
        <w:t xml:space="preserve">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14:paraId="64B304A7" w14:textId="77777777" w:rsidR="006D3A6B" w:rsidRPr="00A31673" w:rsidRDefault="006D3A6B">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14:paraId="42C65F4C" w14:textId="77777777" w:rsidR="006D3A6B" w:rsidRPr="00E861A8" w:rsidRDefault="006D3A6B" w:rsidP="00586BC9">
      <w:pPr>
        <w:pStyle w:val="FootnoteText"/>
        <w:jc w:val="both"/>
        <w:rPr>
          <w:rFonts w:ascii="GHEA Grapalat" w:hAnsi="GHEA Grapalat"/>
          <w:i/>
          <w:sz w:val="16"/>
          <w:szCs w:val="16"/>
        </w:rPr>
      </w:pPr>
      <w:r w:rsidRPr="00E861A8">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F42BE46" w14:textId="77777777" w:rsidR="006D3A6B" w:rsidRPr="00E861A8" w:rsidRDefault="006D3A6B" w:rsidP="006B3E56">
      <w:pPr>
        <w:jc w:val="both"/>
        <w:rPr>
          <w:sz w:val="16"/>
          <w:szCs w:val="16"/>
        </w:rPr>
      </w:pPr>
    </w:p>
    <w:p w14:paraId="4E8A7133" w14:textId="77777777" w:rsidR="006D3A6B" w:rsidRPr="00E861A8" w:rsidRDefault="006D3A6B" w:rsidP="00637230">
      <w:pPr>
        <w:jc w:val="both"/>
        <w:rPr>
          <w:rFonts w:ascii="GHEA Grapalat" w:hAnsi="GHEA Grapalat"/>
          <w:i/>
          <w:sz w:val="16"/>
          <w:szCs w:val="16"/>
        </w:rPr>
      </w:pPr>
      <w:r w:rsidRPr="00E861A8">
        <w:rPr>
          <w:rFonts w:ascii="GHEA Grapalat" w:hAnsi="GHEA Grapalat"/>
          <w:i/>
          <w:sz w:val="16"/>
          <w:szCs w:val="16"/>
        </w:rPr>
        <w:t>** -участник</w:t>
      </w:r>
      <w:r w:rsidRPr="00E861A8">
        <w:rPr>
          <w:rFonts w:asciiTheme="minorHAnsi" w:hAnsiTheme="minorHAnsi"/>
          <w:sz w:val="16"/>
          <w:szCs w:val="16"/>
          <w:lang w:val="af-ZA"/>
        </w:rPr>
        <w:t xml:space="preserve"> </w:t>
      </w:r>
      <w:r w:rsidRPr="00E861A8">
        <w:rPr>
          <w:rFonts w:ascii="GHEA Grapalat" w:hAnsi="GHEA Grapalat"/>
          <w:i/>
          <w:sz w:val="16"/>
          <w:szCs w:val="16"/>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14:paraId="30258F57" w14:textId="77777777" w:rsidR="006D3A6B" w:rsidRPr="00E861A8" w:rsidRDefault="006D3A6B" w:rsidP="00637230">
      <w:pPr>
        <w:jc w:val="both"/>
        <w:rPr>
          <w:rFonts w:ascii="GHEA Grapalat" w:hAnsi="GHEA Grapalat"/>
          <w:i/>
          <w:sz w:val="16"/>
          <w:szCs w:val="16"/>
        </w:rPr>
      </w:pPr>
      <w:r w:rsidRPr="00E861A8">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14:paraId="2BF8BFF8" w14:textId="77777777" w:rsidR="006D3A6B" w:rsidRPr="00E861A8" w:rsidRDefault="006D3A6B" w:rsidP="00637230">
      <w:pPr>
        <w:jc w:val="both"/>
        <w:rPr>
          <w:rFonts w:ascii="GHEA Grapalat" w:hAnsi="GHEA Grapalat"/>
          <w:i/>
          <w:sz w:val="16"/>
          <w:szCs w:val="16"/>
        </w:rPr>
      </w:pPr>
      <w:r w:rsidRPr="00E861A8">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00E94BE3" w14:textId="77777777" w:rsidR="006D3A6B" w:rsidRPr="00E861A8" w:rsidRDefault="006D3A6B" w:rsidP="00637230">
      <w:pPr>
        <w:jc w:val="both"/>
        <w:rPr>
          <w:rFonts w:asciiTheme="minorHAnsi" w:hAnsiTheme="minorHAnsi"/>
          <w:sz w:val="16"/>
          <w:szCs w:val="16"/>
          <w:lang w:val="af-ZA"/>
        </w:rPr>
      </w:pPr>
    </w:p>
  </w:footnote>
  <w:footnote w:id="8">
    <w:p w14:paraId="1110FF30" w14:textId="77777777" w:rsidR="006D3A6B" w:rsidRPr="00D3436F" w:rsidRDefault="006D3A6B" w:rsidP="003C670C">
      <w:pPr>
        <w:widowControl w:val="0"/>
        <w:ind w:right="309"/>
        <w:jc w:val="both"/>
        <w:rPr>
          <w:rFonts w:ascii="GHEA Grapalat" w:hAnsi="GHEA Grapalat"/>
          <w:i/>
          <w:sz w:val="20"/>
          <w:szCs w:val="20"/>
          <w:lang w:val="es-ES"/>
        </w:rPr>
      </w:pPr>
      <w:r>
        <w:rPr>
          <w:rStyle w:val="FootnoteReference"/>
        </w:rPr>
        <w:t>*</w:t>
      </w: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41A7EFF" w14:textId="77777777" w:rsidR="006D3A6B" w:rsidRPr="00D3436F" w:rsidRDefault="006D3A6B">
      <w:pPr>
        <w:pStyle w:val="FootnoteText"/>
        <w:rPr>
          <w:lang w:val="es-ES"/>
        </w:rPr>
      </w:pPr>
    </w:p>
  </w:footnote>
  <w:footnote w:id="9">
    <w:p w14:paraId="1786E893" w14:textId="77777777" w:rsidR="006D3A6B" w:rsidRPr="008842CE" w:rsidRDefault="006D3A6B" w:rsidP="003D2FE2">
      <w:pPr>
        <w:pStyle w:val="FootnoteText"/>
        <w:jc w:val="both"/>
      </w:pPr>
    </w:p>
  </w:footnote>
  <w:footnote w:id="10">
    <w:p w14:paraId="2D9508CD" w14:textId="77777777" w:rsidR="006D3A6B" w:rsidRDefault="006D3A6B" w:rsidP="00D3436F">
      <w:pPr>
        <w:pStyle w:val="FootnoteText"/>
        <w:widowControl w:val="0"/>
        <w:jc w:val="both"/>
        <w:rPr>
          <w:ins w:id="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97F5931" w14:textId="77777777" w:rsidR="006D3A6B" w:rsidRPr="00F21C0D" w:rsidRDefault="006D3A6B" w:rsidP="00D3436F">
      <w:pPr>
        <w:pStyle w:val="FootnoteText"/>
        <w:widowControl w:val="0"/>
        <w:jc w:val="both"/>
        <w:rPr>
          <w:lang w:val="hy-AM"/>
        </w:rPr>
      </w:pPr>
    </w:p>
  </w:footnote>
  <w:footnote w:id="11">
    <w:p w14:paraId="358D99E6" w14:textId="77777777" w:rsidR="006D3A6B" w:rsidRPr="008842CE" w:rsidRDefault="006D3A6B"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1455D204" w14:textId="77777777" w:rsidR="006D3A6B" w:rsidRPr="00E85250" w:rsidRDefault="006D3A6B" w:rsidP="00D90640">
      <w:pPr>
        <w:widowControl w:val="0"/>
        <w:spacing w:after="160" w:line="360" w:lineRule="auto"/>
        <w:ind w:firstLine="709"/>
        <w:jc w:val="both"/>
        <w:rPr>
          <w:rFonts w:ascii="GHEA Grapalat" w:hAnsi="GHEA Grapalat"/>
          <w:lang w:val="hy-AM"/>
        </w:rPr>
      </w:pPr>
    </w:p>
    <w:p w14:paraId="3B66A58A" w14:textId="77777777" w:rsidR="006D3A6B" w:rsidRPr="00D3436F" w:rsidRDefault="006D3A6B">
      <w:pPr>
        <w:pStyle w:val="FootnoteText"/>
        <w:rPr>
          <w:lang w:val="hy-AM"/>
        </w:rPr>
      </w:pPr>
    </w:p>
  </w:footnote>
  <w:footnote w:id="12">
    <w:p w14:paraId="6BE980E9" w14:textId="77777777" w:rsidR="006D3A6B" w:rsidRPr="00402BC3" w:rsidRDefault="006D3A6B"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8036C6B" w14:textId="77777777" w:rsidR="006D3A6B" w:rsidRPr="00552088" w:rsidRDefault="006D3A6B"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66335CA" w14:textId="77777777" w:rsidR="006D3A6B" w:rsidRPr="00D3436F" w:rsidRDefault="006D3A6B">
      <w:pPr>
        <w:pStyle w:val="FootnoteText"/>
        <w:rPr>
          <w:lang w:val="hy-AM"/>
        </w:rPr>
      </w:pPr>
    </w:p>
  </w:footnote>
  <w:footnote w:id="13">
    <w:p w14:paraId="17135609" w14:textId="77777777" w:rsidR="006D3A6B" w:rsidRPr="00D3436F" w:rsidRDefault="006D3A6B"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4">
    <w:p w14:paraId="5BD84DF7" w14:textId="77777777" w:rsidR="006D3A6B" w:rsidRPr="008842CE" w:rsidRDefault="006D3A6B"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433ED80" w14:textId="77777777" w:rsidR="006D3A6B" w:rsidRPr="00D3436F" w:rsidRDefault="006D3A6B">
      <w:pPr>
        <w:pStyle w:val="FootnoteText"/>
        <w:rPr>
          <w:lang w:val="hy-AM"/>
        </w:rPr>
      </w:pPr>
    </w:p>
  </w:footnote>
  <w:footnote w:id="15">
    <w:p w14:paraId="272B0924" w14:textId="77777777" w:rsidR="006D3A6B" w:rsidRPr="00E861BF" w:rsidRDefault="006D3A6B"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6">
    <w:p w14:paraId="390A620D" w14:textId="77777777" w:rsidR="006D3A6B" w:rsidRPr="00C84B20" w:rsidRDefault="006D3A6B" w:rsidP="00B64ECA">
      <w:pPr>
        <w:pStyle w:val="FootnoteText"/>
        <w:widowControl w:val="0"/>
        <w:jc w:val="both"/>
        <w:rPr>
          <w:rFonts w:ascii="GHEA Grapalat" w:hAnsi="GHEA Grapalat"/>
          <w:i/>
        </w:rPr>
      </w:pPr>
      <w:r w:rsidRPr="00C84B20">
        <w:rPr>
          <w:rFonts w:ascii="GHEA Grapalat" w:hAnsi="GHEA Grapalat"/>
          <w:i/>
        </w:rPr>
        <w:t>*</w:t>
      </w: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5E605A7F" w14:textId="77777777" w:rsidR="006D3A6B" w:rsidRDefault="006D3A6B"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317CA8CF" w14:textId="77777777" w:rsidR="006D3A6B" w:rsidRPr="00E861BF" w:rsidRDefault="006D3A6B"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7">
    <w:p w14:paraId="1664CB8B" w14:textId="219BC1AA" w:rsidR="006D3A6B" w:rsidRPr="00E861BF" w:rsidRDefault="006D3A6B" w:rsidP="008842CE">
      <w:pPr>
        <w:pStyle w:val="FootnoteText"/>
        <w:widowControl w:val="0"/>
        <w:jc w:val="both"/>
        <w:rPr>
          <w:rFonts w:ascii="GHEA Grapalat" w:hAnsi="GHEA Grapalat"/>
          <w:i/>
        </w:rPr>
      </w:pPr>
    </w:p>
  </w:footnote>
  <w:footnote w:id="18">
    <w:p w14:paraId="33E14BC5" w14:textId="77777777" w:rsidR="006D3A6B" w:rsidRPr="008842CE" w:rsidRDefault="006D3A6B"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14:paraId="652487DA" w14:textId="77777777" w:rsidR="006D3A6B" w:rsidRPr="008842CE" w:rsidRDefault="006D3A6B" w:rsidP="008842CE">
      <w:pPr>
        <w:widowControl w:val="0"/>
        <w:jc w:val="both"/>
        <w:rPr>
          <w:rFonts w:ascii="GHEA Grapalat" w:hAnsi="GHEA Grapalat"/>
          <w:i/>
          <w:sz w:val="20"/>
          <w:szCs w:val="20"/>
        </w:rPr>
      </w:pPr>
      <w:r w:rsidRPr="008842CE">
        <w:rPr>
          <w:rStyle w:val="FootnoteReference"/>
          <w:sz w:val="20"/>
          <w:szCs w:val="20"/>
        </w:rPr>
        <w:t>*</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166C5C"/>
    <w:multiLevelType w:val="multilevel"/>
    <w:tmpl w:val="CC08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68604D"/>
    <w:multiLevelType w:val="hybridMultilevel"/>
    <w:tmpl w:val="43F6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898394720">
    <w:abstractNumId w:val="21"/>
  </w:num>
  <w:num w:numId="2" w16cid:durableId="2107535636">
    <w:abstractNumId w:val="9"/>
  </w:num>
  <w:num w:numId="3" w16cid:durableId="381832234">
    <w:abstractNumId w:val="20"/>
  </w:num>
  <w:num w:numId="4" w16cid:durableId="1683235926">
    <w:abstractNumId w:val="15"/>
  </w:num>
  <w:num w:numId="5" w16cid:durableId="1631782381">
    <w:abstractNumId w:val="25"/>
  </w:num>
  <w:num w:numId="6" w16cid:durableId="1381171560">
    <w:abstractNumId w:val="21"/>
    <w:lvlOverride w:ilvl="0">
      <w:startOverride w:val="1"/>
    </w:lvlOverride>
    <w:lvlOverride w:ilvl="1"/>
    <w:lvlOverride w:ilvl="2"/>
    <w:lvlOverride w:ilvl="3"/>
    <w:lvlOverride w:ilvl="4"/>
    <w:lvlOverride w:ilvl="5"/>
    <w:lvlOverride w:ilvl="6"/>
    <w:lvlOverride w:ilvl="7"/>
    <w:lvlOverride w:ilvl="8"/>
  </w:num>
  <w:num w:numId="7" w16cid:durableId="57285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37479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870">
    <w:abstractNumId w:val="18"/>
  </w:num>
  <w:num w:numId="10" w16cid:durableId="1661886726">
    <w:abstractNumId w:val="4"/>
  </w:num>
  <w:num w:numId="11" w16cid:durableId="701712444">
    <w:abstractNumId w:val="7"/>
  </w:num>
  <w:num w:numId="12" w16cid:durableId="1071150231">
    <w:abstractNumId w:val="29"/>
  </w:num>
  <w:num w:numId="13" w16cid:durableId="1601139934">
    <w:abstractNumId w:val="27"/>
  </w:num>
  <w:num w:numId="14" w16cid:durableId="224881346">
    <w:abstractNumId w:val="11"/>
  </w:num>
  <w:num w:numId="15" w16cid:durableId="591476424">
    <w:abstractNumId w:val="28"/>
  </w:num>
  <w:num w:numId="16" w16cid:durableId="577131324">
    <w:abstractNumId w:val="14"/>
  </w:num>
  <w:num w:numId="17" w16cid:durableId="1744061233">
    <w:abstractNumId w:val="5"/>
  </w:num>
  <w:num w:numId="18" w16cid:durableId="684600951">
    <w:abstractNumId w:val="1"/>
  </w:num>
  <w:num w:numId="19" w16cid:durableId="851915711">
    <w:abstractNumId w:val="16"/>
  </w:num>
  <w:num w:numId="20" w16cid:durableId="2126385595">
    <w:abstractNumId w:val="16"/>
  </w:num>
  <w:num w:numId="21" w16cid:durableId="11384579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2600728">
    <w:abstractNumId w:val="22"/>
  </w:num>
  <w:num w:numId="23" w16cid:durableId="2004550656">
    <w:abstractNumId w:val="6"/>
  </w:num>
  <w:num w:numId="24" w16cid:durableId="898590918">
    <w:abstractNumId w:val="19"/>
  </w:num>
  <w:num w:numId="25" w16cid:durableId="632712501">
    <w:abstractNumId w:val="10"/>
  </w:num>
  <w:num w:numId="26" w16cid:durableId="1830125348">
    <w:abstractNumId w:val="3"/>
  </w:num>
  <w:num w:numId="27" w16cid:durableId="531576639">
    <w:abstractNumId w:val="2"/>
  </w:num>
  <w:num w:numId="28" w16cid:durableId="1528911447">
    <w:abstractNumId w:val="0"/>
  </w:num>
  <w:num w:numId="29" w16cid:durableId="1815874210">
    <w:abstractNumId w:val="8"/>
  </w:num>
  <w:num w:numId="30" w16cid:durableId="523136038">
    <w:abstractNumId w:val="26"/>
  </w:num>
  <w:num w:numId="31" w16cid:durableId="2047481797">
    <w:abstractNumId w:val="23"/>
  </w:num>
  <w:num w:numId="32" w16cid:durableId="34932905">
    <w:abstractNumId w:val="24"/>
  </w:num>
  <w:num w:numId="33" w16cid:durableId="1851214916">
    <w:abstractNumId w:val="13"/>
  </w:num>
  <w:num w:numId="34" w16cid:durableId="1327637583">
    <w:abstractNumId w:val="12"/>
  </w:num>
  <w:num w:numId="35" w16cid:durableId="60846609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25"/>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6EF"/>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2E2"/>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A64"/>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56E"/>
    <w:rsid w:val="001A6B31"/>
    <w:rsid w:val="001A77DF"/>
    <w:rsid w:val="001B0D9A"/>
    <w:rsid w:val="001B1050"/>
    <w:rsid w:val="001B1370"/>
    <w:rsid w:val="001B1C67"/>
    <w:rsid w:val="001B1FC4"/>
    <w:rsid w:val="001B32D9"/>
    <w:rsid w:val="001B37D2"/>
    <w:rsid w:val="001B45A9"/>
    <w:rsid w:val="001B478E"/>
    <w:rsid w:val="001B4813"/>
    <w:rsid w:val="001B59E9"/>
    <w:rsid w:val="001B6FCF"/>
    <w:rsid w:val="001C06D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918"/>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7CE"/>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1F08"/>
    <w:rsid w:val="0024205E"/>
    <w:rsid w:val="00244B38"/>
    <w:rsid w:val="00245315"/>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1CD7"/>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43F1"/>
    <w:rsid w:val="00325043"/>
    <w:rsid w:val="0032548E"/>
    <w:rsid w:val="00325546"/>
    <w:rsid w:val="003259C5"/>
    <w:rsid w:val="00325CC0"/>
    <w:rsid w:val="0032620B"/>
    <w:rsid w:val="00326507"/>
    <w:rsid w:val="003267C8"/>
    <w:rsid w:val="00327436"/>
    <w:rsid w:val="00327A7F"/>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493"/>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69DE"/>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87DC9"/>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587"/>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649"/>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3A6B"/>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C2"/>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B71"/>
    <w:rsid w:val="00796D4A"/>
    <w:rsid w:val="00797B1C"/>
    <w:rsid w:val="007A0A73"/>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EC4"/>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BC5"/>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0EC"/>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6D3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1C04"/>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430"/>
    <w:rsid w:val="00AC0541"/>
    <w:rsid w:val="00AC082E"/>
    <w:rsid w:val="00AC2EFA"/>
    <w:rsid w:val="00AC30D5"/>
    <w:rsid w:val="00AC3F2F"/>
    <w:rsid w:val="00AC4EAF"/>
    <w:rsid w:val="00AC5807"/>
    <w:rsid w:val="00AC6523"/>
    <w:rsid w:val="00AC743C"/>
    <w:rsid w:val="00AC7A2E"/>
    <w:rsid w:val="00AD0BEB"/>
    <w:rsid w:val="00AD1BFE"/>
    <w:rsid w:val="00AD2081"/>
    <w:rsid w:val="00AD305B"/>
    <w:rsid w:val="00AD34C6"/>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13B"/>
    <w:rsid w:val="00B2681D"/>
    <w:rsid w:val="00B2752E"/>
    <w:rsid w:val="00B30994"/>
    <w:rsid w:val="00B31881"/>
    <w:rsid w:val="00B32124"/>
    <w:rsid w:val="00B325AF"/>
    <w:rsid w:val="00B32C46"/>
    <w:rsid w:val="00B333DF"/>
    <w:rsid w:val="00B351F5"/>
    <w:rsid w:val="00B3612B"/>
    <w:rsid w:val="00B36765"/>
    <w:rsid w:val="00B369D8"/>
    <w:rsid w:val="00B36DDD"/>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4E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91C"/>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415"/>
    <w:rsid w:val="00CB759C"/>
    <w:rsid w:val="00CB79A4"/>
    <w:rsid w:val="00CC0326"/>
    <w:rsid w:val="00CC06A8"/>
    <w:rsid w:val="00CC0A8D"/>
    <w:rsid w:val="00CC0E15"/>
    <w:rsid w:val="00CC2B97"/>
    <w:rsid w:val="00CC3097"/>
    <w:rsid w:val="00CC3BAC"/>
    <w:rsid w:val="00CC410F"/>
    <w:rsid w:val="00CC4F76"/>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1B1"/>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340"/>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A63"/>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6CB9"/>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40"/>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A8"/>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306"/>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2A8"/>
    <w:rsid w:val="00EE73A8"/>
    <w:rsid w:val="00EE76ED"/>
    <w:rsid w:val="00EE7758"/>
    <w:rsid w:val="00EE78C9"/>
    <w:rsid w:val="00EE7993"/>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132"/>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427"/>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E78CC"/>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34698"/>
  <w15:docId w15:val="{0731888A-4664-4C59-98B3-0F5F606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SubjectChar">
    <w:name w:val="Comment Subject Char"/>
    <w:link w:val="CommentSubject"/>
    <w:uiPriority w:val="99"/>
    <w:semiHidden/>
    <w:rsid w:val="00245315"/>
    <w:rPr>
      <w:rFonts w:ascii="Times Armenian" w:hAnsi="Times Armeni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llakyan@sci.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659F-E9D5-4C84-9861-B5AD950B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87</Pages>
  <Words>20379</Words>
  <Characters>116165</Characters>
  <Application>Microsoft Office Word</Application>
  <DocSecurity>0</DocSecurity>
  <Lines>968</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136272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1240</cp:revision>
  <cp:lastPrinted>2018-02-16T07:12:00Z</cp:lastPrinted>
  <dcterms:created xsi:type="dcterms:W3CDTF">2019-10-28T07:04:00Z</dcterms:created>
  <dcterms:modified xsi:type="dcterms:W3CDTF">2024-08-20T09:10:00Z</dcterms:modified>
</cp:coreProperties>
</file>